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2777" w14:textId="77777777" w:rsidR="005D5F7E" w:rsidRPr="008F0AAD" w:rsidRDefault="005D5F7E" w:rsidP="005D5F7E">
      <w:pPr>
        <w:rPr>
          <w:rFonts w:cstheme="minorHAnsi"/>
          <w:b/>
          <w:bCs/>
          <w:sz w:val="24"/>
          <w:szCs w:val="24"/>
          <w:rPrChange w:id="0" w:author="Ronnie Gauker" w:date="2023-12-12T10:43:00Z">
            <w:rPr>
              <w:rFonts w:cstheme="minorHAnsi"/>
              <w:b/>
              <w:bCs/>
            </w:rPr>
          </w:rPrChange>
        </w:rPr>
      </w:pPr>
      <w:r w:rsidRPr="008F0AAD">
        <w:rPr>
          <w:rFonts w:cstheme="minorHAnsi"/>
          <w:b/>
          <w:bCs/>
          <w:sz w:val="24"/>
          <w:szCs w:val="24"/>
          <w:rPrChange w:id="1" w:author="Ronnie Gauker" w:date="2023-12-12T10:43:00Z">
            <w:rPr>
              <w:rFonts w:cstheme="minorHAnsi"/>
              <w:b/>
              <w:bCs/>
            </w:rPr>
          </w:rPrChange>
        </w:rPr>
        <w:t>PRIVACY POLICY</w:t>
      </w:r>
    </w:p>
    <w:p w14:paraId="289B89A6" w14:textId="77777777" w:rsidR="0048071D" w:rsidRPr="008F0AAD" w:rsidRDefault="0048071D" w:rsidP="0048071D">
      <w:pPr>
        <w:rPr>
          <w:rFonts w:cstheme="minorHAnsi"/>
          <w:b/>
          <w:bCs/>
          <w:sz w:val="24"/>
          <w:szCs w:val="24"/>
          <w:rPrChange w:id="2" w:author="Ronnie Gauker" w:date="2023-12-12T10:43:00Z">
            <w:rPr>
              <w:rFonts w:cstheme="minorHAnsi"/>
              <w:b/>
              <w:bCs/>
            </w:rPr>
          </w:rPrChange>
        </w:rPr>
      </w:pPr>
      <w:commentRangeStart w:id="3"/>
      <w:r w:rsidRPr="008F0AAD">
        <w:rPr>
          <w:rFonts w:cstheme="minorHAnsi"/>
          <w:sz w:val="24"/>
          <w:szCs w:val="24"/>
          <w:rPrChange w:id="4" w:author="Ronnie Gauker" w:date="2023-12-12T10:43:00Z">
            <w:rPr>
              <w:rFonts w:cstheme="minorHAnsi"/>
            </w:rPr>
          </w:rPrChange>
        </w:rPr>
        <w:t>Last Updated July 19, 2023</w:t>
      </w:r>
      <w:commentRangeEnd w:id="3"/>
      <w:r w:rsidRPr="008F0AAD">
        <w:rPr>
          <w:rStyle w:val="CommentReference"/>
          <w:rFonts w:cstheme="minorHAnsi"/>
          <w:sz w:val="24"/>
          <w:szCs w:val="24"/>
          <w:rPrChange w:id="5" w:author="Ronnie Gauker" w:date="2023-12-12T10:43:00Z">
            <w:rPr>
              <w:rStyle w:val="CommentReference"/>
              <w:rFonts w:cstheme="minorHAnsi"/>
            </w:rPr>
          </w:rPrChange>
        </w:rPr>
        <w:commentReference w:id="3"/>
      </w:r>
    </w:p>
    <w:p w14:paraId="0CADECFB" w14:textId="77777777" w:rsidR="005D5F7E" w:rsidRPr="008F0AAD" w:rsidRDefault="005D5F7E" w:rsidP="005D5F7E">
      <w:pPr>
        <w:rPr>
          <w:rFonts w:cstheme="minorHAnsi"/>
          <w:b/>
          <w:bCs/>
          <w:sz w:val="24"/>
          <w:szCs w:val="24"/>
          <w:rPrChange w:id="6" w:author="Ronnie Gauker" w:date="2023-12-12T10:43:00Z">
            <w:rPr>
              <w:rFonts w:cstheme="minorHAnsi"/>
              <w:b/>
              <w:bCs/>
            </w:rPr>
          </w:rPrChange>
        </w:rPr>
      </w:pPr>
      <w:r w:rsidRPr="008F0AAD">
        <w:rPr>
          <w:rFonts w:cstheme="minorHAnsi"/>
          <w:b/>
          <w:bCs/>
          <w:sz w:val="24"/>
          <w:szCs w:val="24"/>
          <w:rPrChange w:id="7" w:author="Ronnie Gauker" w:date="2023-12-12T10:43:00Z">
            <w:rPr>
              <w:rFonts w:cstheme="minorHAnsi"/>
              <w:b/>
              <w:bCs/>
            </w:rPr>
          </w:rPrChange>
        </w:rPr>
        <w:t>INTRODUCTION</w:t>
      </w:r>
    </w:p>
    <w:p w14:paraId="07690445" w14:textId="105F46CB" w:rsidR="005D5F7E" w:rsidRPr="008F0AAD" w:rsidRDefault="004500D0" w:rsidP="005D5F7E">
      <w:pPr>
        <w:rPr>
          <w:rFonts w:cstheme="minorHAnsi"/>
          <w:sz w:val="24"/>
          <w:szCs w:val="24"/>
          <w:rPrChange w:id="8" w:author="Ronnie Gauker" w:date="2023-12-12T10:43:00Z">
            <w:rPr>
              <w:rFonts w:cstheme="minorHAnsi"/>
            </w:rPr>
          </w:rPrChange>
        </w:rPr>
      </w:pPr>
      <w:r w:rsidRPr="008F0AAD">
        <w:rPr>
          <w:rFonts w:cstheme="minorHAnsi"/>
          <w:sz w:val="24"/>
          <w:szCs w:val="24"/>
          <w:rPrChange w:id="9" w:author="Ronnie Gauker" w:date="2023-12-12T10:43:00Z">
            <w:rPr>
              <w:rFonts w:cstheme="minorHAnsi"/>
            </w:rPr>
          </w:rPrChange>
        </w:rPr>
        <w:t>Asplundh</w:t>
      </w:r>
      <w:r w:rsidR="00E538BF" w:rsidRPr="008F0AAD">
        <w:rPr>
          <w:rFonts w:cstheme="minorHAnsi"/>
          <w:sz w:val="24"/>
          <w:szCs w:val="24"/>
          <w:rPrChange w:id="10" w:author="Ronnie Gauker" w:date="2023-12-12T10:43:00Z">
            <w:rPr>
              <w:rFonts w:cstheme="minorHAnsi"/>
            </w:rPr>
          </w:rPrChange>
        </w:rPr>
        <w:t xml:space="preserve"> Electrical Testing</w:t>
      </w:r>
      <w:r w:rsidR="005D5F7E" w:rsidRPr="008F0AAD">
        <w:rPr>
          <w:rFonts w:cstheme="minorHAnsi"/>
          <w:sz w:val="24"/>
          <w:szCs w:val="24"/>
          <w:rPrChange w:id="11" w:author="Ronnie Gauker" w:date="2023-12-12T10:43:00Z">
            <w:rPr>
              <w:rFonts w:cstheme="minorHAnsi"/>
            </w:rPr>
          </w:rPrChange>
        </w:rPr>
        <w:t>, LLC (“we” or “us” or “our”) respects the privacy of our customers</w:t>
      </w:r>
      <w:r w:rsidR="00170E04" w:rsidRPr="008F0AAD">
        <w:rPr>
          <w:rFonts w:cstheme="minorHAnsi"/>
          <w:sz w:val="24"/>
          <w:szCs w:val="24"/>
          <w:rPrChange w:id="12" w:author="Ronnie Gauker" w:date="2023-12-12T10:43:00Z">
            <w:rPr>
              <w:rFonts w:cstheme="minorHAnsi"/>
            </w:rPr>
          </w:rPrChange>
        </w:rPr>
        <w:t xml:space="preserve"> and users</w:t>
      </w:r>
      <w:r w:rsidR="005D5F7E" w:rsidRPr="008F0AAD">
        <w:rPr>
          <w:rFonts w:cstheme="minorHAnsi"/>
          <w:sz w:val="24"/>
          <w:szCs w:val="24"/>
          <w:rPrChange w:id="13" w:author="Ronnie Gauker" w:date="2023-12-12T10:43:00Z">
            <w:rPr>
              <w:rFonts w:cstheme="minorHAnsi"/>
            </w:rPr>
          </w:rPrChange>
        </w:rPr>
        <w:t xml:space="preserve"> (“user” or “you”). We are committed to ensuring that your privacy is protected. Should we ask you to provide certain information by which you can be identified when using this website or our services, then you can be assured that it will only be used in accordance with this Privacy Policy.  The “website” includes the following URLs</w:t>
      </w:r>
      <w:r w:rsidR="00717F20" w:rsidRPr="008F0AAD">
        <w:rPr>
          <w:rFonts w:cstheme="minorHAnsi"/>
          <w:sz w:val="24"/>
          <w:szCs w:val="24"/>
          <w:rPrChange w:id="14" w:author="Ronnie Gauker" w:date="2023-12-12T10:43:00Z">
            <w:rPr>
              <w:rFonts w:cstheme="minorHAnsi"/>
            </w:rPr>
          </w:rPrChange>
        </w:rPr>
        <w:t xml:space="preserve">: </w:t>
      </w:r>
      <w:r w:rsidR="00134052" w:rsidRPr="008F0AAD">
        <w:rPr>
          <w:rFonts w:cstheme="minorHAnsi"/>
          <w:sz w:val="24"/>
          <w:szCs w:val="24"/>
          <w:rPrChange w:id="15" w:author="Ronnie Gauker" w:date="2023-12-12T10:43:00Z">
            <w:rPr>
              <w:rFonts w:cstheme="minorHAnsi"/>
            </w:rPr>
          </w:rPrChange>
        </w:rPr>
        <w:t>A</w:t>
      </w:r>
      <w:r w:rsidRPr="008F0AAD">
        <w:rPr>
          <w:rFonts w:cstheme="minorHAnsi"/>
          <w:sz w:val="24"/>
          <w:szCs w:val="24"/>
          <w:rPrChange w:id="16" w:author="Ronnie Gauker" w:date="2023-12-12T10:43:00Z">
            <w:rPr>
              <w:rFonts w:cstheme="minorHAnsi"/>
            </w:rPr>
          </w:rPrChange>
        </w:rPr>
        <w:t>splundhTesting.com</w:t>
      </w:r>
      <w:r w:rsidR="00717F20" w:rsidRPr="008F0AAD">
        <w:rPr>
          <w:rFonts w:cstheme="minorHAnsi"/>
          <w:sz w:val="24"/>
          <w:szCs w:val="24"/>
          <w:rPrChange w:id="17" w:author="Ronnie Gauker" w:date="2023-12-12T10:43:00Z">
            <w:rPr>
              <w:rFonts w:cstheme="minorHAnsi"/>
            </w:rPr>
          </w:rPrChange>
        </w:rPr>
        <w:t>. We</w:t>
      </w:r>
      <w:r w:rsidR="005D5F7E" w:rsidRPr="008F0AAD">
        <w:rPr>
          <w:rFonts w:cstheme="minorHAnsi"/>
          <w:sz w:val="24"/>
          <w:szCs w:val="24"/>
          <w:rPrChange w:id="18" w:author="Ronnie Gauker" w:date="2023-12-12T10:43:00Z">
            <w:rPr>
              <w:rFonts w:cstheme="minorHAnsi"/>
            </w:rPr>
          </w:rPrChange>
        </w:rPr>
        <w:t xml:space="preserve"> may from time to time include other similar terms that redirect </w:t>
      </w:r>
      <w:r w:rsidR="008F4BB8" w:rsidRPr="008F0AAD">
        <w:rPr>
          <w:rFonts w:cstheme="minorHAnsi"/>
          <w:sz w:val="24"/>
          <w:szCs w:val="24"/>
          <w:rPrChange w:id="19" w:author="Ronnie Gauker" w:date="2023-12-12T10:43:00Z">
            <w:rPr>
              <w:rFonts w:cstheme="minorHAnsi"/>
            </w:rPr>
          </w:rPrChange>
        </w:rPr>
        <w:t>away from</w:t>
      </w:r>
      <w:r w:rsidR="005D5F7E" w:rsidRPr="008F0AAD">
        <w:rPr>
          <w:rFonts w:cstheme="minorHAnsi"/>
          <w:sz w:val="24"/>
          <w:szCs w:val="24"/>
          <w:rPrChange w:id="20" w:author="Ronnie Gauker" w:date="2023-12-12T10:43:00Z">
            <w:rPr>
              <w:rFonts w:cstheme="minorHAnsi"/>
            </w:rPr>
          </w:rPrChange>
        </w:rPr>
        <w:t xml:space="preserve"> the above URL.  Please read this privacy policy carefully. If you do not agree with the terms of this privacy policy, please do not access the website. We may change this policy from time to time for any reason. You may see the last time the policy was updated from the Last Updated text in the header. </w:t>
      </w:r>
      <w:r w:rsidR="0031493A" w:rsidRPr="008F0AAD">
        <w:rPr>
          <w:rFonts w:cstheme="minorHAnsi"/>
          <w:sz w:val="24"/>
          <w:szCs w:val="24"/>
          <w:rPrChange w:id="21" w:author="Ronnie Gauker" w:date="2023-12-12T10:43:00Z">
            <w:rPr>
              <w:rFonts w:cstheme="minorHAnsi"/>
            </w:rPr>
          </w:rPrChange>
        </w:rPr>
        <w:t>T</w:t>
      </w:r>
      <w:r w:rsidR="005D5F7E" w:rsidRPr="008F0AAD">
        <w:rPr>
          <w:rFonts w:cstheme="minorHAnsi"/>
          <w:sz w:val="24"/>
          <w:szCs w:val="24"/>
          <w:rPrChange w:id="22" w:author="Ronnie Gauker" w:date="2023-12-12T10:43:00Z">
            <w:rPr>
              <w:rFonts w:cstheme="minorHAnsi"/>
            </w:rPr>
          </w:rPrChange>
        </w:rPr>
        <w:t>his will serve as the only notification and any changes or modifications will be effective immediately upon posting the updated Privacy Policy on the website.</w:t>
      </w:r>
    </w:p>
    <w:p w14:paraId="291B2301" w14:textId="77777777" w:rsidR="00227B52" w:rsidRPr="008F0AAD" w:rsidRDefault="00227B52" w:rsidP="00227B52">
      <w:pPr>
        <w:rPr>
          <w:rFonts w:cstheme="minorHAnsi"/>
          <w:b/>
          <w:bCs/>
          <w:sz w:val="24"/>
          <w:szCs w:val="24"/>
          <w:rPrChange w:id="23" w:author="Ronnie Gauker" w:date="2023-12-12T10:43:00Z">
            <w:rPr>
              <w:rFonts w:cstheme="minorHAnsi"/>
              <w:b/>
              <w:bCs/>
            </w:rPr>
          </w:rPrChange>
        </w:rPr>
      </w:pPr>
      <w:r w:rsidRPr="008F0AAD">
        <w:rPr>
          <w:rFonts w:cstheme="minorHAnsi"/>
          <w:b/>
          <w:bCs/>
          <w:sz w:val="24"/>
          <w:szCs w:val="24"/>
          <w:rPrChange w:id="24" w:author="Ronnie Gauker" w:date="2023-12-12T10:43:00Z">
            <w:rPr>
              <w:rFonts w:cstheme="minorHAnsi"/>
              <w:b/>
              <w:bCs/>
            </w:rPr>
          </w:rPrChange>
        </w:rPr>
        <w:t>INFORMATION COLLECTED</w:t>
      </w:r>
    </w:p>
    <w:p w14:paraId="111A9929" w14:textId="77777777" w:rsidR="00227B52" w:rsidRPr="008F0AAD" w:rsidRDefault="00227B52" w:rsidP="00227B52">
      <w:pPr>
        <w:rPr>
          <w:rFonts w:cstheme="minorHAnsi"/>
          <w:sz w:val="24"/>
          <w:szCs w:val="24"/>
          <w:rPrChange w:id="25" w:author="Ronnie Gauker" w:date="2023-12-12T10:43:00Z">
            <w:rPr>
              <w:rFonts w:cstheme="minorHAnsi"/>
            </w:rPr>
          </w:rPrChange>
        </w:rPr>
      </w:pPr>
      <w:r w:rsidRPr="008F0AAD">
        <w:rPr>
          <w:rFonts w:cstheme="minorHAnsi"/>
          <w:sz w:val="24"/>
          <w:szCs w:val="24"/>
          <w:rPrChange w:id="26" w:author="Ronnie Gauker" w:date="2023-12-12T10:43:00Z">
            <w:rPr>
              <w:rFonts w:cstheme="minorHAnsi"/>
            </w:rPr>
          </w:rPrChange>
        </w:rPr>
        <w:t>We may collect information about you in a variety of ways. The information we may collect on the website includes:</w:t>
      </w:r>
    </w:p>
    <w:p w14:paraId="44726B6C" w14:textId="77777777" w:rsidR="00227B52" w:rsidRPr="008F0AAD" w:rsidRDefault="00227B52" w:rsidP="00227B52">
      <w:pPr>
        <w:rPr>
          <w:rFonts w:cstheme="minorHAnsi"/>
          <w:b/>
          <w:bCs/>
          <w:sz w:val="24"/>
          <w:szCs w:val="24"/>
          <w:rPrChange w:id="27" w:author="Ronnie Gauker" w:date="2023-12-12T10:43:00Z">
            <w:rPr>
              <w:rFonts w:cstheme="minorHAnsi"/>
              <w:b/>
              <w:bCs/>
            </w:rPr>
          </w:rPrChange>
        </w:rPr>
      </w:pPr>
      <w:r w:rsidRPr="008F0AAD">
        <w:rPr>
          <w:rFonts w:cstheme="minorHAnsi"/>
          <w:b/>
          <w:bCs/>
          <w:sz w:val="24"/>
          <w:szCs w:val="24"/>
          <w:rPrChange w:id="28" w:author="Ronnie Gauker" w:date="2023-12-12T10:43:00Z">
            <w:rPr>
              <w:rFonts w:cstheme="minorHAnsi"/>
              <w:b/>
              <w:bCs/>
            </w:rPr>
          </w:rPrChange>
        </w:rPr>
        <w:t>Personal Data That You Provide to Us</w:t>
      </w:r>
    </w:p>
    <w:p w14:paraId="748FEA8B" w14:textId="77777777" w:rsidR="00227B52" w:rsidRPr="008F0AAD" w:rsidRDefault="00227B52" w:rsidP="00227B52">
      <w:pPr>
        <w:rPr>
          <w:rFonts w:cstheme="minorHAnsi"/>
          <w:sz w:val="24"/>
          <w:szCs w:val="24"/>
          <w:rPrChange w:id="29" w:author="Ronnie Gauker" w:date="2023-12-12T10:43:00Z">
            <w:rPr>
              <w:rFonts w:cstheme="minorHAnsi"/>
            </w:rPr>
          </w:rPrChange>
        </w:rPr>
      </w:pPr>
      <w:r w:rsidRPr="008F0AAD">
        <w:rPr>
          <w:rFonts w:cstheme="minorHAnsi"/>
          <w:sz w:val="24"/>
          <w:szCs w:val="24"/>
          <w:rPrChange w:id="30" w:author="Ronnie Gauker" w:date="2023-12-12T10:43:00Z">
            <w:rPr>
              <w:rFonts w:cstheme="minorHAnsi"/>
            </w:rPr>
          </w:rPrChange>
        </w:rPr>
        <w:t>Personally identifiable information, such as your name, mailing address, email address, telephone number and employment information in connection with your submitting any resume for consideration of employment. If you are an independent business, we may also collect data relative to your business that could also include personal data. That type of collection is discussed in Company Data. Certain jurisdictions may define other analytical data as personal data, such as the internet address. This is discussed below.</w:t>
      </w:r>
    </w:p>
    <w:p w14:paraId="5025CE4E" w14:textId="77777777" w:rsidR="00227B52" w:rsidRPr="008F0AAD" w:rsidRDefault="00227B52" w:rsidP="00227B52">
      <w:pPr>
        <w:rPr>
          <w:rFonts w:cstheme="minorHAnsi"/>
          <w:b/>
          <w:bCs/>
          <w:sz w:val="24"/>
          <w:szCs w:val="24"/>
          <w:rPrChange w:id="31" w:author="Ronnie Gauker" w:date="2023-12-12T10:43:00Z">
            <w:rPr>
              <w:rFonts w:cstheme="minorHAnsi"/>
              <w:b/>
              <w:bCs/>
            </w:rPr>
          </w:rPrChange>
        </w:rPr>
      </w:pPr>
      <w:r w:rsidRPr="008F0AAD">
        <w:rPr>
          <w:rFonts w:cstheme="minorHAnsi"/>
          <w:b/>
          <w:bCs/>
          <w:sz w:val="24"/>
          <w:szCs w:val="24"/>
          <w:rPrChange w:id="32" w:author="Ronnie Gauker" w:date="2023-12-12T10:43:00Z">
            <w:rPr>
              <w:rFonts w:cstheme="minorHAnsi"/>
              <w:b/>
              <w:bCs/>
            </w:rPr>
          </w:rPrChange>
        </w:rPr>
        <w:t xml:space="preserve">Information We Get </w:t>
      </w:r>
      <w:proofErr w:type="gramStart"/>
      <w:r w:rsidRPr="008F0AAD">
        <w:rPr>
          <w:rFonts w:cstheme="minorHAnsi"/>
          <w:b/>
          <w:bCs/>
          <w:sz w:val="24"/>
          <w:szCs w:val="24"/>
          <w:rPrChange w:id="33" w:author="Ronnie Gauker" w:date="2023-12-12T10:43:00Z">
            <w:rPr>
              <w:rFonts w:cstheme="minorHAnsi"/>
              <w:b/>
              <w:bCs/>
            </w:rPr>
          </w:rPrChange>
        </w:rPr>
        <w:t>From</w:t>
      </w:r>
      <w:proofErr w:type="gramEnd"/>
      <w:r w:rsidRPr="008F0AAD">
        <w:rPr>
          <w:rFonts w:cstheme="minorHAnsi"/>
          <w:b/>
          <w:bCs/>
          <w:sz w:val="24"/>
          <w:szCs w:val="24"/>
          <w:rPrChange w:id="34" w:author="Ronnie Gauker" w:date="2023-12-12T10:43:00Z">
            <w:rPr>
              <w:rFonts w:cstheme="minorHAnsi"/>
              <w:b/>
              <w:bCs/>
            </w:rPr>
          </w:rPrChange>
        </w:rPr>
        <w:t xml:space="preserve"> Your Use of Our Services</w:t>
      </w:r>
    </w:p>
    <w:p w14:paraId="55687142" w14:textId="77777777" w:rsidR="00227B52" w:rsidRPr="008F0AAD" w:rsidRDefault="00227B52" w:rsidP="00227B52">
      <w:pPr>
        <w:rPr>
          <w:rFonts w:cstheme="minorHAnsi"/>
          <w:sz w:val="24"/>
          <w:szCs w:val="24"/>
          <w:rPrChange w:id="35" w:author="Ronnie Gauker" w:date="2023-12-12T10:43:00Z">
            <w:rPr>
              <w:rFonts w:cstheme="minorHAnsi"/>
            </w:rPr>
          </w:rPrChange>
        </w:rPr>
      </w:pPr>
      <w:r w:rsidRPr="008F0AAD">
        <w:rPr>
          <w:rFonts w:cstheme="minorHAnsi"/>
          <w:sz w:val="24"/>
          <w:szCs w:val="24"/>
          <w:rPrChange w:id="36" w:author="Ronnie Gauker" w:date="2023-12-12T10:43:00Z">
            <w:rPr>
              <w:rFonts w:cstheme="minorHAnsi"/>
            </w:rPr>
          </w:rPrChange>
        </w:rPr>
        <w:t>We use various technologies to collect and store information when you visit our website such as browser type, operating system, location and the last websites visited. This may include using cookies or similar technologies to identify your browser or device. We also use these technologies to collect and store information when you interact with our website.</w:t>
      </w:r>
    </w:p>
    <w:p w14:paraId="22CDD289" w14:textId="77777777" w:rsidR="00227B52" w:rsidRPr="008F0AAD" w:rsidRDefault="00227B52" w:rsidP="00227B52">
      <w:pPr>
        <w:rPr>
          <w:rFonts w:cstheme="minorHAnsi"/>
          <w:b/>
          <w:bCs/>
          <w:sz w:val="24"/>
          <w:szCs w:val="24"/>
          <w:rPrChange w:id="37" w:author="Ronnie Gauker" w:date="2023-12-12T10:43:00Z">
            <w:rPr>
              <w:rFonts w:cstheme="minorHAnsi"/>
              <w:b/>
              <w:bCs/>
            </w:rPr>
          </w:rPrChange>
        </w:rPr>
      </w:pPr>
      <w:r w:rsidRPr="008F0AAD">
        <w:rPr>
          <w:rFonts w:cstheme="minorHAnsi"/>
          <w:b/>
          <w:bCs/>
          <w:sz w:val="24"/>
          <w:szCs w:val="24"/>
          <w:rPrChange w:id="38" w:author="Ronnie Gauker" w:date="2023-12-12T10:43:00Z">
            <w:rPr>
              <w:rFonts w:cstheme="minorHAnsi"/>
              <w:b/>
              <w:bCs/>
            </w:rPr>
          </w:rPrChange>
        </w:rPr>
        <w:t>Business Data</w:t>
      </w:r>
    </w:p>
    <w:p w14:paraId="4D129847" w14:textId="77777777" w:rsidR="00227B52" w:rsidRPr="008F0AAD" w:rsidRDefault="00227B52" w:rsidP="00227B52">
      <w:pPr>
        <w:rPr>
          <w:rFonts w:cstheme="minorHAnsi"/>
          <w:sz w:val="24"/>
          <w:szCs w:val="24"/>
          <w:rPrChange w:id="39" w:author="Ronnie Gauker" w:date="2023-12-12T10:43:00Z">
            <w:rPr>
              <w:rFonts w:cstheme="minorHAnsi"/>
            </w:rPr>
          </w:rPrChange>
        </w:rPr>
      </w:pPr>
      <w:r w:rsidRPr="008F0AAD">
        <w:rPr>
          <w:rFonts w:cstheme="minorHAnsi"/>
          <w:sz w:val="24"/>
          <w:szCs w:val="24"/>
          <w:rPrChange w:id="40" w:author="Ronnie Gauker" w:date="2023-12-12T10:43:00Z">
            <w:rPr>
              <w:rFonts w:cstheme="minorHAnsi"/>
            </w:rPr>
          </w:rPrChange>
        </w:rPr>
        <w:t xml:space="preserve">Our website was built to let you know about us and the services we provide. If you are interested in our services, we do collect information for our sales department that </w:t>
      </w:r>
      <w:proofErr w:type="gramStart"/>
      <w:r w:rsidRPr="008F0AAD">
        <w:rPr>
          <w:rFonts w:cstheme="minorHAnsi"/>
          <w:sz w:val="24"/>
          <w:szCs w:val="24"/>
          <w:rPrChange w:id="41" w:author="Ronnie Gauker" w:date="2023-12-12T10:43:00Z">
            <w:rPr>
              <w:rFonts w:cstheme="minorHAnsi"/>
            </w:rPr>
          </w:rPrChange>
        </w:rPr>
        <w:t>includes:</w:t>
      </w:r>
      <w:proofErr w:type="gramEnd"/>
      <w:r w:rsidRPr="008F0AAD">
        <w:rPr>
          <w:rFonts w:cstheme="minorHAnsi"/>
          <w:sz w:val="24"/>
          <w:szCs w:val="24"/>
          <w:rPrChange w:id="42" w:author="Ronnie Gauker" w:date="2023-12-12T10:43:00Z">
            <w:rPr>
              <w:rFonts w:cstheme="minorHAnsi"/>
            </w:rPr>
          </w:rPrChange>
        </w:rPr>
        <w:t xml:space="preserve"> Contact information (name, email, phone, address); Organization information (company name, company type); and Project information (services required, estimated start date). If you are an </w:t>
      </w:r>
      <w:r w:rsidRPr="008F0AAD">
        <w:rPr>
          <w:rFonts w:cstheme="minorHAnsi"/>
          <w:sz w:val="24"/>
          <w:szCs w:val="24"/>
          <w:rPrChange w:id="43" w:author="Ronnie Gauker" w:date="2023-12-12T10:43:00Z">
            <w:rPr>
              <w:rFonts w:cstheme="minorHAnsi"/>
            </w:rPr>
          </w:rPrChange>
        </w:rPr>
        <w:lastRenderedPageBreak/>
        <w:t>individual, some jurisdictions may consider this personal information, but we will not request any account information related to your inquiry.</w:t>
      </w:r>
    </w:p>
    <w:p w14:paraId="5D68B2B5" w14:textId="77777777" w:rsidR="00227B52" w:rsidRPr="008F0AAD" w:rsidRDefault="00227B52" w:rsidP="00227B52">
      <w:pPr>
        <w:rPr>
          <w:rFonts w:cstheme="minorHAnsi"/>
          <w:b/>
          <w:bCs/>
          <w:sz w:val="24"/>
          <w:szCs w:val="24"/>
          <w:rPrChange w:id="44" w:author="Ronnie Gauker" w:date="2023-12-12T10:43:00Z">
            <w:rPr>
              <w:rFonts w:cstheme="minorHAnsi"/>
              <w:b/>
              <w:bCs/>
            </w:rPr>
          </w:rPrChange>
        </w:rPr>
      </w:pPr>
      <w:r w:rsidRPr="008F0AAD">
        <w:rPr>
          <w:rFonts w:cstheme="minorHAnsi"/>
          <w:b/>
          <w:bCs/>
          <w:sz w:val="24"/>
          <w:szCs w:val="24"/>
          <w:rPrChange w:id="45" w:author="Ronnie Gauker" w:date="2023-12-12T10:43:00Z">
            <w:rPr>
              <w:rFonts w:cstheme="minorHAnsi"/>
              <w:b/>
              <w:bCs/>
            </w:rPr>
          </w:rPrChange>
        </w:rPr>
        <w:br w:type="page"/>
      </w:r>
    </w:p>
    <w:p w14:paraId="149CBE92" w14:textId="77777777" w:rsidR="00227B52" w:rsidRPr="008F0AAD" w:rsidRDefault="00227B52" w:rsidP="00227B52">
      <w:pPr>
        <w:rPr>
          <w:rFonts w:cstheme="minorHAnsi"/>
          <w:b/>
          <w:bCs/>
          <w:sz w:val="24"/>
          <w:szCs w:val="24"/>
          <w:rPrChange w:id="46" w:author="Ronnie Gauker" w:date="2023-12-12T10:43:00Z">
            <w:rPr>
              <w:rFonts w:cstheme="minorHAnsi"/>
              <w:b/>
              <w:bCs/>
            </w:rPr>
          </w:rPrChange>
        </w:rPr>
      </w:pPr>
      <w:r w:rsidRPr="008F0AAD">
        <w:rPr>
          <w:rFonts w:cstheme="minorHAnsi"/>
          <w:b/>
          <w:bCs/>
          <w:sz w:val="24"/>
          <w:szCs w:val="24"/>
          <w:rPrChange w:id="47" w:author="Ronnie Gauker" w:date="2023-12-12T10:43:00Z">
            <w:rPr>
              <w:rFonts w:cstheme="minorHAnsi"/>
              <w:b/>
              <w:bCs/>
            </w:rPr>
          </w:rPrChange>
        </w:rPr>
        <w:lastRenderedPageBreak/>
        <w:t>Financial Data</w:t>
      </w:r>
    </w:p>
    <w:p w14:paraId="5C47A155" w14:textId="77777777" w:rsidR="00227B52" w:rsidRPr="008F0AAD" w:rsidRDefault="00227B52" w:rsidP="00227B52">
      <w:pPr>
        <w:rPr>
          <w:rFonts w:cstheme="minorHAnsi"/>
          <w:sz w:val="24"/>
          <w:szCs w:val="24"/>
          <w:rPrChange w:id="48" w:author="Ronnie Gauker" w:date="2023-12-12T10:43:00Z">
            <w:rPr>
              <w:rFonts w:cstheme="minorHAnsi"/>
            </w:rPr>
          </w:rPrChange>
        </w:rPr>
      </w:pPr>
      <w:r w:rsidRPr="008F0AAD">
        <w:rPr>
          <w:rFonts w:cstheme="minorHAnsi"/>
          <w:sz w:val="24"/>
          <w:szCs w:val="24"/>
          <w:rPrChange w:id="49" w:author="Ronnie Gauker" w:date="2023-12-12T10:43:00Z">
            <w:rPr>
              <w:rFonts w:cstheme="minorHAnsi"/>
            </w:rPr>
          </w:rPrChange>
        </w:rPr>
        <w:t xml:space="preserve">We do not collect financial data through our website. Any financial data would only be collected when discussing terms of credit and directly with our sales department. If you see a request for financial data that purports to come from our website, you should consider it </w:t>
      </w:r>
      <w:proofErr w:type="gramStart"/>
      <w:r w:rsidRPr="008F0AAD">
        <w:rPr>
          <w:rFonts w:cstheme="minorHAnsi"/>
          <w:sz w:val="24"/>
          <w:szCs w:val="24"/>
          <w:rPrChange w:id="50" w:author="Ronnie Gauker" w:date="2023-12-12T10:43:00Z">
            <w:rPr>
              <w:rFonts w:cstheme="minorHAnsi"/>
            </w:rPr>
          </w:rPrChange>
        </w:rPr>
        <w:t>unauthorized</w:t>
      </w:r>
      <w:proofErr w:type="gramEnd"/>
      <w:r w:rsidRPr="008F0AAD">
        <w:rPr>
          <w:rFonts w:cstheme="minorHAnsi"/>
          <w:sz w:val="24"/>
          <w:szCs w:val="24"/>
          <w:rPrChange w:id="51" w:author="Ronnie Gauker" w:date="2023-12-12T10:43:00Z">
            <w:rPr>
              <w:rFonts w:cstheme="minorHAnsi"/>
            </w:rPr>
          </w:rPrChange>
        </w:rPr>
        <w:t xml:space="preserve"> and we request that you inform us immediately.</w:t>
      </w:r>
    </w:p>
    <w:p w14:paraId="43051FDB" w14:textId="77777777" w:rsidR="00227B52" w:rsidRPr="008F0AAD" w:rsidRDefault="00227B52" w:rsidP="00227B52">
      <w:pPr>
        <w:rPr>
          <w:rFonts w:cstheme="minorHAnsi"/>
          <w:b/>
          <w:bCs/>
          <w:sz w:val="24"/>
          <w:szCs w:val="24"/>
          <w:rPrChange w:id="52" w:author="Ronnie Gauker" w:date="2023-12-12T10:43:00Z">
            <w:rPr>
              <w:rFonts w:cstheme="minorHAnsi"/>
              <w:b/>
              <w:bCs/>
            </w:rPr>
          </w:rPrChange>
        </w:rPr>
      </w:pPr>
      <w:r w:rsidRPr="008F0AAD">
        <w:rPr>
          <w:rFonts w:cstheme="minorHAnsi"/>
          <w:b/>
          <w:bCs/>
          <w:sz w:val="24"/>
          <w:szCs w:val="24"/>
          <w:rPrChange w:id="53" w:author="Ronnie Gauker" w:date="2023-12-12T10:43:00Z">
            <w:rPr>
              <w:rFonts w:cstheme="minorHAnsi"/>
              <w:b/>
              <w:bCs/>
            </w:rPr>
          </w:rPrChange>
        </w:rPr>
        <w:t>INFORMATION USES</w:t>
      </w:r>
    </w:p>
    <w:p w14:paraId="36A3F691" w14:textId="77777777" w:rsidR="00227B52" w:rsidRPr="008F0AAD" w:rsidRDefault="00227B52" w:rsidP="00227B52">
      <w:pPr>
        <w:rPr>
          <w:rFonts w:cstheme="minorHAnsi"/>
          <w:sz w:val="24"/>
          <w:szCs w:val="24"/>
          <w:rPrChange w:id="54" w:author="Ronnie Gauker" w:date="2023-12-12T10:43:00Z">
            <w:rPr>
              <w:rFonts w:cstheme="minorHAnsi"/>
            </w:rPr>
          </w:rPrChange>
        </w:rPr>
      </w:pPr>
      <w:r w:rsidRPr="008F0AAD">
        <w:rPr>
          <w:rFonts w:cstheme="minorHAnsi"/>
          <w:sz w:val="24"/>
          <w:szCs w:val="24"/>
          <w:rPrChange w:id="55" w:author="Ronnie Gauker" w:date="2023-12-12T10:43:00Z">
            <w:rPr>
              <w:rFonts w:cstheme="minorHAnsi"/>
            </w:rPr>
          </w:rPrChange>
        </w:rPr>
        <w:t>We may use information collected about you via the website to:</w:t>
      </w:r>
    </w:p>
    <w:p w14:paraId="4B36E2A1" w14:textId="77777777" w:rsidR="00227B52" w:rsidRPr="008F0AAD" w:rsidRDefault="00227B52" w:rsidP="00227B52">
      <w:pPr>
        <w:numPr>
          <w:ilvl w:val="0"/>
          <w:numId w:val="1"/>
        </w:numPr>
        <w:rPr>
          <w:rFonts w:cstheme="minorHAnsi"/>
          <w:sz w:val="24"/>
          <w:szCs w:val="24"/>
          <w:rPrChange w:id="56" w:author="Ronnie Gauker" w:date="2023-12-12T10:43:00Z">
            <w:rPr>
              <w:rFonts w:cstheme="minorHAnsi"/>
            </w:rPr>
          </w:rPrChange>
        </w:rPr>
      </w:pPr>
      <w:r w:rsidRPr="008F0AAD">
        <w:rPr>
          <w:rFonts w:cstheme="minorHAnsi"/>
          <w:sz w:val="24"/>
          <w:szCs w:val="24"/>
          <w:rPrChange w:id="57" w:author="Ronnie Gauker" w:date="2023-12-12T10:43:00Z">
            <w:rPr>
              <w:rFonts w:cstheme="minorHAnsi"/>
            </w:rPr>
          </w:rPrChange>
        </w:rPr>
        <w:t xml:space="preserve">Communicate with you about employment </w:t>
      </w:r>
      <w:proofErr w:type="gramStart"/>
      <w:r w:rsidRPr="008F0AAD">
        <w:rPr>
          <w:rFonts w:cstheme="minorHAnsi"/>
          <w:sz w:val="24"/>
          <w:szCs w:val="24"/>
          <w:rPrChange w:id="58" w:author="Ronnie Gauker" w:date="2023-12-12T10:43:00Z">
            <w:rPr>
              <w:rFonts w:cstheme="minorHAnsi"/>
            </w:rPr>
          </w:rPrChange>
        </w:rPr>
        <w:t>opportunities</w:t>
      </w:r>
      <w:proofErr w:type="gramEnd"/>
    </w:p>
    <w:p w14:paraId="13A11F0C" w14:textId="77777777" w:rsidR="00227B52" w:rsidRPr="008F0AAD" w:rsidRDefault="00227B52" w:rsidP="00227B52">
      <w:pPr>
        <w:numPr>
          <w:ilvl w:val="0"/>
          <w:numId w:val="1"/>
        </w:numPr>
        <w:rPr>
          <w:rFonts w:cstheme="minorHAnsi"/>
          <w:sz w:val="24"/>
          <w:szCs w:val="24"/>
          <w:rPrChange w:id="59" w:author="Ronnie Gauker" w:date="2023-12-12T10:43:00Z">
            <w:rPr>
              <w:rFonts w:cstheme="minorHAnsi"/>
            </w:rPr>
          </w:rPrChange>
        </w:rPr>
      </w:pPr>
      <w:r w:rsidRPr="008F0AAD">
        <w:rPr>
          <w:rFonts w:cstheme="minorHAnsi"/>
          <w:sz w:val="24"/>
          <w:szCs w:val="24"/>
          <w:rPrChange w:id="60" w:author="Ronnie Gauker" w:date="2023-12-12T10:43:00Z">
            <w:rPr>
              <w:rFonts w:cstheme="minorHAnsi"/>
            </w:rPr>
          </w:rPrChange>
        </w:rPr>
        <w:t xml:space="preserve">Send you our newsletter to let you know of updates to our products and </w:t>
      </w:r>
      <w:proofErr w:type="gramStart"/>
      <w:r w:rsidRPr="008F0AAD">
        <w:rPr>
          <w:rFonts w:cstheme="minorHAnsi"/>
          <w:sz w:val="24"/>
          <w:szCs w:val="24"/>
          <w:rPrChange w:id="61" w:author="Ronnie Gauker" w:date="2023-12-12T10:43:00Z">
            <w:rPr>
              <w:rFonts w:cstheme="minorHAnsi"/>
            </w:rPr>
          </w:rPrChange>
        </w:rPr>
        <w:t>services</w:t>
      </w:r>
      <w:proofErr w:type="gramEnd"/>
    </w:p>
    <w:p w14:paraId="2730B9B2" w14:textId="77777777" w:rsidR="00227B52" w:rsidRPr="008F0AAD" w:rsidRDefault="00227B52" w:rsidP="00227B52">
      <w:pPr>
        <w:numPr>
          <w:ilvl w:val="0"/>
          <w:numId w:val="1"/>
        </w:numPr>
        <w:rPr>
          <w:rFonts w:cstheme="minorHAnsi"/>
          <w:sz w:val="24"/>
          <w:szCs w:val="24"/>
          <w:rPrChange w:id="62" w:author="Ronnie Gauker" w:date="2023-12-12T10:43:00Z">
            <w:rPr>
              <w:rFonts w:cstheme="minorHAnsi"/>
            </w:rPr>
          </w:rPrChange>
        </w:rPr>
      </w:pPr>
      <w:r w:rsidRPr="008F0AAD">
        <w:rPr>
          <w:rFonts w:cstheme="minorHAnsi"/>
          <w:sz w:val="24"/>
          <w:szCs w:val="24"/>
          <w:rPrChange w:id="63" w:author="Ronnie Gauker" w:date="2023-12-12T10:43:00Z">
            <w:rPr>
              <w:rFonts w:cstheme="minorHAnsi"/>
            </w:rPr>
          </w:rPrChange>
        </w:rPr>
        <w:t xml:space="preserve">Compile anonymous statistical data and analysis for use internally or with third </w:t>
      </w:r>
      <w:proofErr w:type="gramStart"/>
      <w:r w:rsidRPr="008F0AAD">
        <w:rPr>
          <w:rFonts w:cstheme="minorHAnsi"/>
          <w:sz w:val="24"/>
          <w:szCs w:val="24"/>
          <w:rPrChange w:id="64" w:author="Ronnie Gauker" w:date="2023-12-12T10:43:00Z">
            <w:rPr>
              <w:rFonts w:cstheme="minorHAnsi"/>
            </w:rPr>
          </w:rPrChange>
        </w:rPr>
        <w:t>parties</w:t>
      </w:r>
      <w:proofErr w:type="gramEnd"/>
    </w:p>
    <w:p w14:paraId="1350AD32" w14:textId="77777777" w:rsidR="00227B52" w:rsidRPr="008F0AAD" w:rsidRDefault="00227B52" w:rsidP="00227B52">
      <w:pPr>
        <w:numPr>
          <w:ilvl w:val="0"/>
          <w:numId w:val="1"/>
        </w:numPr>
        <w:rPr>
          <w:rFonts w:cstheme="minorHAnsi"/>
          <w:sz w:val="24"/>
          <w:szCs w:val="24"/>
          <w:rPrChange w:id="65" w:author="Ronnie Gauker" w:date="2023-12-12T10:43:00Z">
            <w:rPr>
              <w:rFonts w:cstheme="minorHAnsi"/>
            </w:rPr>
          </w:rPrChange>
        </w:rPr>
      </w:pPr>
      <w:r w:rsidRPr="008F0AAD">
        <w:rPr>
          <w:rFonts w:cstheme="minorHAnsi"/>
          <w:sz w:val="24"/>
          <w:szCs w:val="24"/>
          <w:rPrChange w:id="66" w:author="Ronnie Gauker" w:date="2023-12-12T10:43:00Z">
            <w:rPr>
              <w:rFonts w:cstheme="minorHAnsi"/>
            </w:rPr>
          </w:rPrChange>
        </w:rPr>
        <w:t xml:space="preserve">Deliver other targeted advertising to you using third-party advertising </w:t>
      </w:r>
      <w:proofErr w:type="gramStart"/>
      <w:r w:rsidRPr="008F0AAD">
        <w:rPr>
          <w:rFonts w:cstheme="minorHAnsi"/>
          <w:sz w:val="24"/>
          <w:szCs w:val="24"/>
          <w:rPrChange w:id="67" w:author="Ronnie Gauker" w:date="2023-12-12T10:43:00Z">
            <w:rPr>
              <w:rFonts w:cstheme="minorHAnsi"/>
            </w:rPr>
          </w:rPrChange>
        </w:rPr>
        <w:t>services</w:t>
      </w:r>
      <w:proofErr w:type="gramEnd"/>
    </w:p>
    <w:p w14:paraId="19110E3D" w14:textId="77777777" w:rsidR="00227B52" w:rsidRPr="008F0AAD" w:rsidRDefault="00227B52" w:rsidP="00227B52">
      <w:pPr>
        <w:numPr>
          <w:ilvl w:val="0"/>
          <w:numId w:val="1"/>
        </w:numPr>
        <w:rPr>
          <w:rFonts w:cstheme="minorHAnsi"/>
          <w:sz w:val="24"/>
          <w:szCs w:val="24"/>
          <w:rPrChange w:id="68" w:author="Ronnie Gauker" w:date="2023-12-12T10:43:00Z">
            <w:rPr>
              <w:rFonts w:cstheme="minorHAnsi"/>
            </w:rPr>
          </w:rPrChange>
        </w:rPr>
      </w:pPr>
      <w:r w:rsidRPr="008F0AAD">
        <w:rPr>
          <w:rFonts w:cstheme="minorHAnsi"/>
          <w:sz w:val="24"/>
          <w:szCs w:val="24"/>
          <w:rPrChange w:id="69" w:author="Ronnie Gauker" w:date="2023-12-12T10:43:00Z">
            <w:rPr>
              <w:rFonts w:cstheme="minorHAnsi"/>
            </w:rPr>
          </w:rPrChange>
        </w:rPr>
        <w:t xml:space="preserve">Increase the efficiency and operation of the </w:t>
      </w:r>
      <w:proofErr w:type="gramStart"/>
      <w:r w:rsidRPr="008F0AAD">
        <w:rPr>
          <w:rFonts w:cstheme="minorHAnsi"/>
          <w:sz w:val="24"/>
          <w:szCs w:val="24"/>
          <w:rPrChange w:id="70" w:author="Ronnie Gauker" w:date="2023-12-12T10:43:00Z">
            <w:rPr>
              <w:rFonts w:cstheme="minorHAnsi"/>
            </w:rPr>
          </w:rPrChange>
        </w:rPr>
        <w:t>website</w:t>
      </w:r>
      <w:proofErr w:type="gramEnd"/>
    </w:p>
    <w:p w14:paraId="3E5C010B" w14:textId="77777777" w:rsidR="00227B52" w:rsidRPr="008F0AAD" w:rsidRDefault="00227B52" w:rsidP="00227B52">
      <w:pPr>
        <w:numPr>
          <w:ilvl w:val="0"/>
          <w:numId w:val="1"/>
        </w:numPr>
        <w:rPr>
          <w:rFonts w:cstheme="minorHAnsi"/>
          <w:sz w:val="24"/>
          <w:szCs w:val="24"/>
          <w:rPrChange w:id="71" w:author="Ronnie Gauker" w:date="2023-12-12T10:43:00Z">
            <w:rPr>
              <w:rFonts w:cstheme="minorHAnsi"/>
            </w:rPr>
          </w:rPrChange>
        </w:rPr>
      </w:pPr>
      <w:r w:rsidRPr="008F0AAD">
        <w:rPr>
          <w:rFonts w:cstheme="minorHAnsi"/>
          <w:sz w:val="24"/>
          <w:szCs w:val="24"/>
          <w:rPrChange w:id="72" w:author="Ronnie Gauker" w:date="2023-12-12T10:43:00Z">
            <w:rPr>
              <w:rFonts w:cstheme="minorHAnsi"/>
            </w:rPr>
          </w:rPrChange>
        </w:rPr>
        <w:t xml:space="preserve">Improve the content and terms included in our service </w:t>
      </w:r>
      <w:proofErr w:type="gramStart"/>
      <w:r w:rsidRPr="008F0AAD">
        <w:rPr>
          <w:rFonts w:cstheme="minorHAnsi"/>
          <w:sz w:val="24"/>
          <w:szCs w:val="24"/>
          <w:rPrChange w:id="73" w:author="Ronnie Gauker" w:date="2023-12-12T10:43:00Z">
            <w:rPr>
              <w:rFonts w:cstheme="minorHAnsi"/>
            </w:rPr>
          </w:rPrChange>
        </w:rPr>
        <w:t>descriptions</w:t>
      </w:r>
      <w:proofErr w:type="gramEnd"/>
    </w:p>
    <w:p w14:paraId="6AA0D664" w14:textId="77777777" w:rsidR="00227B52" w:rsidRPr="008F0AAD" w:rsidRDefault="00227B52" w:rsidP="00227B52">
      <w:pPr>
        <w:numPr>
          <w:ilvl w:val="0"/>
          <w:numId w:val="1"/>
        </w:numPr>
        <w:rPr>
          <w:rFonts w:cstheme="minorHAnsi"/>
          <w:sz w:val="24"/>
          <w:szCs w:val="24"/>
          <w:rPrChange w:id="74" w:author="Ronnie Gauker" w:date="2023-12-12T10:43:00Z">
            <w:rPr>
              <w:rFonts w:cstheme="minorHAnsi"/>
            </w:rPr>
          </w:rPrChange>
        </w:rPr>
      </w:pPr>
      <w:r w:rsidRPr="008F0AAD">
        <w:rPr>
          <w:rFonts w:cstheme="minorHAnsi"/>
          <w:sz w:val="24"/>
          <w:szCs w:val="24"/>
          <w:rPrChange w:id="75" w:author="Ronnie Gauker" w:date="2023-12-12T10:43:00Z">
            <w:rPr>
              <w:rFonts w:cstheme="minorHAnsi"/>
            </w:rPr>
          </w:rPrChange>
        </w:rPr>
        <w:t xml:space="preserve">Help develop our marketing </w:t>
      </w:r>
      <w:proofErr w:type="gramStart"/>
      <w:r w:rsidRPr="008F0AAD">
        <w:rPr>
          <w:rFonts w:cstheme="minorHAnsi"/>
          <w:sz w:val="24"/>
          <w:szCs w:val="24"/>
          <w:rPrChange w:id="76" w:author="Ronnie Gauker" w:date="2023-12-12T10:43:00Z">
            <w:rPr>
              <w:rFonts w:cstheme="minorHAnsi"/>
            </w:rPr>
          </w:rPrChange>
        </w:rPr>
        <w:t>plans</w:t>
      </w:r>
      <w:proofErr w:type="gramEnd"/>
    </w:p>
    <w:p w14:paraId="374D9A89" w14:textId="77777777" w:rsidR="00227B52" w:rsidRPr="008F0AAD" w:rsidRDefault="00227B52" w:rsidP="00227B52">
      <w:pPr>
        <w:numPr>
          <w:ilvl w:val="0"/>
          <w:numId w:val="1"/>
        </w:numPr>
        <w:rPr>
          <w:rFonts w:cstheme="minorHAnsi"/>
          <w:sz w:val="24"/>
          <w:szCs w:val="24"/>
          <w:rPrChange w:id="77" w:author="Ronnie Gauker" w:date="2023-12-12T10:43:00Z">
            <w:rPr>
              <w:rFonts w:cstheme="minorHAnsi"/>
            </w:rPr>
          </w:rPrChange>
        </w:rPr>
      </w:pPr>
      <w:r w:rsidRPr="008F0AAD">
        <w:rPr>
          <w:rFonts w:cstheme="minorHAnsi"/>
          <w:sz w:val="24"/>
          <w:szCs w:val="24"/>
          <w:rPrChange w:id="78" w:author="Ronnie Gauker" w:date="2023-12-12T10:43:00Z">
            <w:rPr>
              <w:rFonts w:cstheme="minorHAnsi"/>
            </w:rPr>
          </w:rPrChange>
        </w:rPr>
        <w:t xml:space="preserve">Monitor and analyze usage and </w:t>
      </w:r>
      <w:proofErr w:type="gramStart"/>
      <w:r w:rsidRPr="008F0AAD">
        <w:rPr>
          <w:rFonts w:cstheme="minorHAnsi"/>
          <w:sz w:val="24"/>
          <w:szCs w:val="24"/>
          <w:rPrChange w:id="79" w:author="Ronnie Gauker" w:date="2023-12-12T10:43:00Z">
            <w:rPr>
              <w:rFonts w:cstheme="minorHAnsi"/>
            </w:rPr>
          </w:rPrChange>
        </w:rPr>
        <w:t>trends</w:t>
      </w:r>
      <w:proofErr w:type="gramEnd"/>
    </w:p>
    <w:p w14:paraId="372E5C4D" w14:textId="77777777" w:rsidR="00227B52" w:rsidRPr="008F0AAD" w:rsidRDefault="00227B52" w:rsidP="00227B52">
      <w:pPr>
        <w:numPr>
          <w:ilvl w:val="0"/>
          <w:numId w:val="1"/>
        </w:numPr>
        <w:rPr>
          <w:rFonts w:cstheme="minorHAnsi"/>
          <w:sz w:val="24"/>
          <w:szCs w:val="24"/>
          <w:rPrChange w:id="80" w:author="Ronnie Gauker" w:date="2023-12-12T10:43:00Z">
            <w:rPr>
              <w:rFonts w:cstheme="minorHAnsi"/>
            </w:rPr>
          </w:rPrChange>
        </w:rPr>
      </w:pPr>
      <w:r w:rsidRPr="008F0AAD">
        <w:rPr>
          <w:rFonts w:cstheme="minorHAnsi"/>
          <w:sz w:val="24"/>
          <w:szCs w:val="24"/>
          <w:rPrChange w:id="81" w:author="Ronnie Gauker" w:date="2023-12-12T10:43:00Z">
            <w:rPr>
              <w:rFonts w:cstheme="minorHAnsi"/>
            </w:rPr>
          </w:rPrChange>
        </w:rPr>
        <w:t xml:space="preserve">Notify you of updates to the </w:t>
      </w:r>
      <w:proofErr w:type="gramStart"/>
      <w:r w:rsidRPr="008F0AAD">
        <w:rPr>
          <w:rFonts w:cstheme="minorHAnsi"/>
          <w:sz w:val="24"/>
          <w:szCs w:val="24"/>
          <w:rPrChange w:id="82" w:author="Ronnie Gauker" w:date="2023-12-12T10:43:00Z">
            <w:rPr>
              <w:rFonts w:cstheme="minorHAnsi"/>
            </w:rPr>
          </w:rPrChange>
        </w:rPr>
        <w:t>website</w:t>
      </w:r>
      <w:proofErr w:type="gramEnd"/>
    </w:p>
    <w:p w14:paraId="0897CA58" w14:textId="77777777" w:rsidR="00227B52" w:rsidRPr="008F0AAD" w:rsidRDefault="00227B52" w:rsidP="00227B52">
      <w:pPr>
        <w:numPr>
          <w:ilvl w:val="0"/>
          <w:numId w:val="1"/>
        </w:numPr>
        <w:rPr>
          <w:rFonts w:cstheme="minorHAnsi"/>
          <w:sz w:val="24"/>
          <w:szCs w:val="24"/>
          <w:rPrChange w:id="83" w:author="Ronnie Gauker" w:date="2023-12-12T10:43:00Z">
            <w:rPr>
              <w:rFonts w:cstheme="minorHAnsi"/>
            </w:rPr>
          </w:rPrChange>
        </w:rPr>
      </w:pPr>
      <w:r w:rsidRPr="008F0AAD">
        <w:rPr>
          <w:rFonts w:cstheme="minorHAnsi"/>
          <w:sz w:val="24"/>
          <w:szCs w:val="24"/>
          <w:rPrChange w:id="84" w:author="Ronnie Gauker" w:date="2023-12-12T10:43:00Z">
            <w:rPr>
              <w:rFonts w:cstheme="minorHAnsi"/>
            </w:rPr>
          </w:rPrChange>
        </w:rPr>
        <w:t xml:space="preserve">Offer new products, services and/or recommendations to </w:t>
      </w:r>
      <w:proofErr w:type="gramStart"/>
      <w:r w:rsidRPr="008F0AAD">
        <w:rPr>
          <w:rFonts w:cstheme="minorHAnsi"/>
          <w:sz w:val="24"/>
          <w:szCs w:val="24"/>
          <w:rPrChange w:id="85" w:author="Ronnie Gauker" w:date="2023-12-12T10:43:00Z">
            <w:rPr>
              <w:rFonts w:cstheme="minorHAnsi"/>
            </w:rPr>
          </w:rPrChange>
        </w:rPr>
        <w:t>you</w:t>
      </w:r>
      <w:proofErr w:type="gramEnd"/>
    </w:p>
    <w:p w14:paraId="423A59AD" w14:textId="77777777" w:rsidR="00227B52" w:rsidRPr="008F0AAD" w:rsidRDefault="00227B52" w:rsidP="00227B52">
      <w:pPr>
        <w:numPr>
          <w:ilvl w:val="0"/>
          <w:numId w:val="1"/>
        </w:numPr>
        <w:rPr>
          <w:rFonts w:cstheme="minorHAnsi"/>
          <w:sz w:val="24"/>
          <w:szCs w:val="24"/>
          <w:rPrChange w:id="86" w:author="Ronnie Gauker" w:date="2023-12-12T10:43:00Z">
            <w:rPr>
              <w:rFonts w:cstheme="minorHAnsi"/>
            </w:rPr>
          </w:rPrChange>
        </w:rPr>
      </w:pPr>
      <w:r w:rsidRPr="008F0AAD">
        <w:rPr>
          <w:rFonts w:cstheme="minorHAnsi"/>
          <w:sz w:val="24"/>
          <w:szCs w:val="24"/>
          <w:rPrChange w:id="87" w:author="Ronnie Gauker" w:date="2023-12-12T10:43:00Z">
            <w:rPr>
              <w:rFonts w:cstheme="minorHAnsi"/>
            </w:rPr>
          </w:rPrChange>
        </w:rPr>
        <w:t xml:space="preserve">Perform other business activities as </w:t>
      </w:r>
      <w:proofErr w:type="gramStart"/>
      <w:r w:rsidRPr="008F0AAD">
        <w:rPr>
          <w:rFonts w:cstheme="minorHAnsi"/>
          <w:sz w:val="24"/>
          <w:szCs w:val="24"/>
          <w:rPrChange w:id="88" w:author="Ronnie Gauker" w:date="2023-12-12T10:43:00Z">
            <w:rPr>
              <w:rFonts w:cstheme="minorHAnsi"/>
            </w:rPr>
          </w:rPrChange>
        </w:rPr>
        <w:t>needed</w:t>
      </w:r>
      <w:proofErr w:type="gramEnd"/>
    </w:p>
    <w:p w14:paraId="538F152B" w14:textId="77777777" w:rsidR="00227B52" w:rsidRPr="008F0AAD" w:rsidRDefault="00227B52" w:rsidP="00227B52">
      <w:pPr>
        <w:numPr>
          <w:ilvl w:val="0"/>
          <w:numId w:val="1"/>
        </w:numPr>
        <w:rPr>
          <w:rFonts w:cstheme="minorHAnsi"/>
          <w:sz w:val="24"/>
          <w:szCs w:val="24"/>
          <w:rPrChange w:id="89" w:author="Ronnie Gauker" w:date="2023-12-12T10:43:00Z">
            <w:rPr>
              <w:rFonts w:cstheme="minorHAnsi"/>
            </w:rPr>
          </w:rPrChange>
        </w:rPr>
      </w:pPr>
      <w:r w:rsidRPr="008F0AAD">
        <w:rPr>
          <w:rFonts w:cstheme="minorHAnsi"/>
          <w:sz w:val="24"/>
          <w:szCs w:val="24"/>
          <w:rPrChange w:id="90" w:author="Ronnie Gauker" w:date="2023-12-12T10:43:00Z">
            <w:rPr>
              <w:rFonts w:cstheme="minorHAnsi"/>
            </w:rPr>
          </w:rPrChange>
        </w:rPr>
        <w:t xml:space="preserve">Resolve disputes and troubleshoot </w:t>
      </w:r>
      <w:proofErr w:type="gramStart"/>
      <w:r w:rsidRPr="008F0AAD">
        <w:rPr>
          <w:rFonts w:cstheme="minorHAnsi"/>
          <w:sz w:val="24"/>
          <w:szCs w:val="24"/>
          <w:rPrChange w:id="91" w:author="Ronnie Gauker" w:date="2023-12-12T10:43:00Z">
            <w:rPr>
              <w:rFonts w:cstheme="minorHAnsi"/>
            </w:rPr>
          </w:rPrChange>
        </w:rPr>
        <w:t>problems</w:t>
      </w:r>
      <w:proofErr w:type="gramEnd"/>
    </w:p>
    <w:p w14:paraId="332BEBDD" w14:textId="77777777" w:rsidR="00227B52" w:rsidRPr="008F0AAD" w:rsidRDefault="00227B52" w:rsidP="00227B52">
      <w:pPr>
        <w:numPr>
          <w:ilvl w:val="0"/>
          <w:numId w:val="1"/>
        </w:numPr>
        <w:rPr>
          <w:rFonts w:cstheme="minorHAnsi"/>
          <w:sz w:val="24"/>
          <w:szCs w:val="24"/>
          <w:rPrChange w:id="92" w:author="Ronnie Gauker" w:date="2023-12-12T10:43:00Z">
            <w:rPr>
              <w:rFonts w:cstheme="minorHAnsi"/>
            </w:rPr>
          </w:rPrChange>
        </w:rPr>
      </w:pPr>
      <w:r w:rsidRPr="008F0AAD">
        <w:rPr>
          <w:rFonts w:cstheme="minorHAnsi"/>
          <w:sz w:val="24"/>
          <w:szCs w:val="24"/>
          <w:rPrChange w:id="93" w:author="Ronnie Gauker" w:date="2023-12-12T10:43:00Z">
            <w:rPr>
              <w:rFonts w:cstheme="minorHAnsi"/>
            </w:rPr>
          </w:rPrChange>
        </w:rPr>
        <w:t xml:space="preserve">Respond to product and customer service </w:t>
      </w:r>
      <w:proofErr w:type="gramStart"/>
      <w:r w:rsidRPr="008F0AAD">
        <w:rPr>
          <w:rFonts w:cstheme="minorHAnsi"/>
          <w:sz w:val="24"/>
          <w:szCs w:val="24"/>
          <w:rPrChange w:id="94" w:author="Ronnie Gauker" w:date="2023-12-12T10:43:00Z">
            <w:rPr>
              <w:rFonts w:cstheme="minorHAnsi"/>
            </w:rPr>
          </w:rPrChange>
        </w:rPr>
        <w:t>requests</w:t>
      </w:r>
      <w:proofErr w:type="gramEnd"/>
    </w:p>
    <w:p w14:paraId="37043D93" w14:textId="77777777" w:rsidR="00227B52" w:rsidRPr="008F0AAD" w:rsidRDefault="00227B52" w:rsidP="00227B52">
      <w:pPr>
        <w:rPr>
          <w:rFonts w:cstheme="minorHAnsi"/>
          <w:b/>
          <w:bCs/>
          <w:sz w:val="24"/>
          <w:szCs w:val="24"/>
          <w:rPrChange w:id="95" w:author="Ronnie Gauker" w:date="2023-12-12T10:43:00Z">
            <w:rPr>
              <w:rFonts w:cstheme="minorHAnsi"/>
              <w:b/>
              <w:bCs/>
            </w:rPr>
          </w:rPrChange>
        </w:rPr>
      </w:pPr>
      <w:r w:rsidRPr="008F0AAD">
        <w:rPr>
          <w:rFonts w:cstheme="minorHAnsi"/>
          <w:b/>
          <w:bCs/>
          <w:sz w:val="24"/>
          <w:szCs w:val="24"/>
          <w:rPrChange w:id="96" w:author="Ronnie Gauker" w:date="2023-12-12T10:43:00Z">
            <w:rPr>
              <w:rFonts w:cstheme="minorHAnsi"/>
              <w:b/>
              <w:bCs/>
            </w:rPr>
          </w:rPrChange>
        </w:rPr>
        <w:t>DISCLOSURE OF YOUR INFORMATION</w:t>
      </w:r>
    </w:p>
    <w:p w14:paraId="38BB0466" w14:textId="77777777" w:rsidR="00227B52" w:rsidRPr="008F0AAD" w:rsidRDefault="00227B52" w:rsidP="00227B52">
      <w:pPr>
        <w:rPr>
          <w:rFonts w:cstheme="minorHAnsi"/>
          <w:sz w:val="24"/>
          <w:szCs w:val="24"/>
          <w:rPrChange w:id="97" w:author="Ronnie Gauker" w:date="2023-12-12T10:43:00Z">
            <w:rPr>
              <w:rFonts w:cstheme="minorHAnsi"/>
            </w:rPr>
          </w:rPrChange>
        </w:rPr>
      </w:pPr>
      <w:r w:rsidRPr="008F0AAD">
        <w:rPr>
          <w:rFonts w:cstheme="minorHAnsi"/>
          <w:sz w:val="24"/>
          <w:szCs w:val="24"/>
          <w:rPrChange w:id="98" w:author="Ronnie Gauker" w:date="2023-12-12T10:43:00Z">
            <w:rPr>
              <w:rFonts w:cstheme="minorHAnsi"/>
            </w:rPr>
          </w:rPrChange>
        </w:rPr>
        <w:t>We do not share personal information with companies, organizations and individuals unless one of the following circumstances applies:</w:t>
      </w:r>
    </w:p>
    <w:p w14:paraId="79A48848" w14:textId="77777777" w:rsidR="00227B52" w:rsidRPr="008F0AAD" w:rsidRDefault="00227B52" w:rsidP="00227B52">
      <w:pPr>
        <w:rPr>
          <w:rFonts w:cstheme="minorHAnsi"/>
          <w:b/>
          <w:bCs/>
          <w:sz w:val="24"/>
          <w:szCs w:val="24"/>
          <w:rPrChange w:id="99" w:author="Ronnie Gauker" w:date="2023-12-12T10:43:00Z">
            <w:rPr>
              <w:rFonts w:cstheme="minorHAnsi"/>
              <w:b/>
              <w:bCs/>
            </w:rPr>
          </w:rPrChange>
        </w:rPr>
      </w:pPr>
      <w:r w:rsidRPr="008F0AAD">
        <w:rPr>
          <w:rFonts w:cstheme="minorHAnsi"/>
          <w:b/>
          <w:bCs/>
          <w:sz w:val="24"/>
          <w:szCs w:val="24"/>
          <w:rPrChange w:id="100" w:author="Ronnie Gauker" w:date="2023-12-12T10:43:00Z">
            <w:rPr>
              <w:rFonts w:cstheme="minorHAnsi"/>
              <w:b/>
              <w:bCs/>
            </w:rPr>
          </w:rPrChange>
        </w:rPr>
        <w:t>With Your Consent</w:t>
      </w:r>
    </w:p>
    <w:p w14:paraId="380D1A15" w14:textId="77777777" w:rsidR="00227B52" w:rsidRPr="008F0AAD" w:rsidRDefault="00227B52" w:rsidP="00227B52">
      <w:pPr>
        <w:rPr>
          <w:rFonts w:cstheme="minorHAnsi"/>
          <w:sz w:val="24"/>
          <w:szCs w:val="24"/>
          <w:rPrChange w:id="101" w:author="Ronnie Gauker" w:date="2023-12-12T10:43:00Z">
            <w:rPr>
              <w:rFonts w:cstheme="minorHAnsi"/>
            </w:rPr>
          </w:rPrChange>
        </w:rPr>
      </w:pPr>
      <w:r w:rsidRPr="008F0AAD">
        <w:rPr>
          <w:rFonts w:cstheme="minorHAnsi"/>
          <w:sz w:val="24"/>
          <w:szCs w:val="24"/>
          <w:rPrChange w:id="102" w:author="Ronnie Gauker" w:date="2023-12-12T10:43:00Z">
            <w:rPr>
              <w:rFonts w:cstheme="minorHAnsi"/>
            </w:rPr>
          </w:rPrChange>
        </w:rPr>
        <w:t>We will share personal information with companies, organizations or individuals outside our organization when we have your consent to do so. We require opt-in consent for the sharing of any sensitive personal information.</w:t>
      </w:r>
    </w:p>
    <w:p w14:paraId="69AE6F11" w14:textId="77777777" w:rsidR="00227B52" w:rsidRPr="008F0AAD" w:rsidRDefault="00227B52" w:rsidP="00227B52">
      <w:pPr>
        <w:rPr>
          <w:rFonts w:cstheme="minorHAnsi"/>
          <w:b/>
          <w:bCs/>
          <w:sz w:val="24"/>
          <w:szCs w:val="24"/>
          <w:rPrChange w:id="103" w:author="Ronnie Gauker" w:date="2023-12-12T10:43:00Z">
            <w:rPr>
              <w:rFonts w:cstheme="minorHAnsi"/>
              <w:b/>
              <w:bCs/>
            </w:rPr>
          </w:rPrChange>
        </w:rPr>
      </w:pPr>
      <w:r w:rsidRPr="008F0AAD">
        <w:rPr>
          <w:rFonts w:cstheme="minorHAnsi"/>
          <w:b/>
          <w:bCs/>
          <w:sz w:val="24"/>
          <w:szCs w:val="24"/>
          <w:rPrChange w:id="104" w:author="Ronnie Gauker" w:date="2023-12-12T10:43:00Z">
            <w:rPr>
              <w:rFonts w:cstheme="minorHAnsi"/>
              <w:b/>
              <w:bCs/>
            </w:rPr>
          </w:rPrChange>
        </w:rPr>
        <w:t>For External Processing</w:t>
      </w:r>
    </w:p>
    <w:p w14:paraId="63E7DE67" w14:textId="77777777" w:rsidR="00227B52" w:rsidRPr="008F0AAD" w:rsidRDefault="00227B52" w:rsidP="00227B52">
      <w:pPr>
        <w:rPr>
          <w:rFonts w:cstheme="minorHAnsi"/>
          <w:sz w:val="24"/>
          <w:szCs w:val="24"/>
          <w:rPrChange w:id="105" w:author="Ronnie Gauker" w:date="2023-12-12T10:43:00Z">
            <w:rPr>
              <w:rFonts w:cstheme="minorHAnsi"/>
            </w:rPr>
          </w:rPrChange>
        </w:rPr>
      </w:pPr>
      <w:r w:rsidRPr="008F0AAD">
        <w:rPr>
          <w:rFonts w:cstheme="minorHAnsi"/>
          <w:sz w:val="24"/>
          <w:szCs w:val="24"/>
          <w:rPrChange w:id="106" w:author="Ronnie Gauker" w:date="2023-12-12T10:43:00Z">
            <w:rPr>
              <w:rFonts w:cstheme="minorHAnsi"/>
            </w:rPr>
          </w:rPrChange>
        </w:rPr>
        <w:lastRenderedPageBreak/>
        <w:t>We provide personal information to our affiliates or other trusted businesses or persons to process it for us, based on our instructions and in compliance with our Privacy Policy and any other appropriate confidentiality and security measures.</w:t>
      </w:r>
    </w:p>
    <w:p w14:paraId="514BFF97" w14:textId="77777777" w:rsidR="00227B52" w:rsidRPr="008F0AAD" w:rsidRDefault="00227B52" w:rsidP="00227B52">
      <w:pPr>
        <w:rPr>
          <w:rFonts w:cstheme="minorHAnsi"/>
          <w:b/>
          <w:bCs/>
          <w:sz w:val="24"/>
          <w:szCs w:val="24"/>
          <w:rPrChange w:id="107" w:author="Ronnie Gauker" w:date="2023-12-12T10:43:00Z">
            <w:rPr>
              <w:rFonts w:cstheme="minorHAnsi"/>
              <w:b/>
              <w:bCs/>
            </w:rPr>
          </w:rPrChange>
        </w:rPr>
      </w:pPr>
      <w:r w:rsidRPr="008F0AAD">
        <w:rPr>
          <w:rFonts w:cstheme="minorHAnsi"/>
          <w:b/>
          <w:bCs/>
          <w:sz w:val="24"/>
          <w:szCs w:val="24"/>
          <w:rPrChange w:id="108" w:author="Ronnie Gauker" w:date="2023-12-12T10:43:00Z">
            <w:rPr>
              <w:rFonts w:cstheme="minorHAnsi"/>
              <w:b/>
              <w:bCs/>
            </w:rPr>
          </w:rPrChange>
        </w:rPr>
        <w:br w:type="page"/>
      </w:r>
    </w:p>
    <w:p w14:paraId="6B992C74" w14:textId="77777777" w:rsidR="00227B52" w:rsidRPr="008F0AAD" w:rsidRDefault="00227B52" w:rsidP="00227B52">
      <w:pPr>
        <w:rPr>
          <w:rFonts w:cstheme="minorHAnsi"/>
          <w:b/>
          <w:bCs/>
          <w:sz w:val="24"/>
          <w:szCs w:val="24"/>
          <w:rPrChange w:id="109" w:author="Ronnie Gauker" w:date="2023-12-12T10:43:00Z">
            <w:rPr>
              <w:rFonts w:cstheme="minorHAnsi"/>
              <w:b/>
              <w:bCs/>
            </w:rPr>
          </w:rPrChange>
        </w:rPr>
      </w:pPr>
      <w:r w:rsidRPr="008F0AAD">
        <w:rPr>
          <w:rFonts w:cstheme="minorHAnsi"/>
          <w:b/>
          <w:bCs/>
          <w:sz w:val="24"/>
          <w:szCs w:val="24"/>
          <w:rPrChange w:id="110" w:author="Ronnie Gauker" w:date="2023-12-12T10:43:00Z">
            <w:rPr>
              <w:rFonts w:cstheme="minorHAnsi"/>
              <w:b/>
              <w:bCs/>
            </w:rPr>
          </w:rPrChange>
        </w:rPr>
        <w:lastRenderedPageBreak/>
        <w:t>For Legal Reasons</w:t>
      </w:r>
    </w:p>
    <w:p w14:paraId="6E4B4DDB" w14:textId="77777777" w:rsidR="00227B52" w:rsidRPr="008F0AAD" w:rsidRDefault="00227B52" w:rsidP="00227B52">
      <w:pPr>
        <w:rPr>
          <w:rFonts w:cstheme="minorHAnsi"/>
          <w:sz w:val="24"/>
          <w:szCs w:val="24"/>
          <w:rPrChange w:id="111" w:author="Ronnie Gauker" w:date="2023-12-12T10:43:00Z">
            <w:rPr>
              <w:rFonts w:cstheme="minorHAnsi"/>
            </w:rPr>
          </w:rPrChange>
        </w:rPr>
      </w:pPr>
      <w:r w:rsidRPr="008F0AAD">
        <w:rPr>
          <w:rFonts w:cstheme="minorHAnsi"/>
          <w:sz w:val="24"/>
          <w:szCs w:val="24"/>
          <w:rPrChange w:id="112" w:author="Ronnie Gauker" w:date="2023-12-12T10:43:00Z">
            <w:rPr>
              <w:rFonts w:cstheme="minorHAnsi"/>
            </w:rPr>
          </w:rPrChange>
        </w:rPr>
        <w:t>We will share personal information with companies, organizations or individuals outside our organization if we have a good-faith belief that access, use, preservation or disclosure of the information is reasonably necessary to:</w:t>
      </w:r>
    </w:p>
    <w:p w14:paraId="59F6C42A" w14:textId="77777777" w:rsidR="00227B52" w:rsidRPr="008F0AAD" w:rsidRDefault="00227B52" w:rsidP="00227B52">
      <w:pPr>
        <w:numPr>
          <w:ilvl w:val="0"/>
          <w:numId w:val="2"/>
        </w:numPr>
        <w:rPr>
          <w:rFonts w:cstheme="minorHAnsi"/>
          <w:sz w:val="24"/>
          <w:szCs w:val="24"/>
          <w:rPrChange w:id="113" w:author="Ronnie Gauker" w:date="2023-12-12T10:43:00Z">
            <w:rPr>
              <w:rFonts w:cstheme="minorHAnsi"/>
            </w:rPr>
          </w:rPrChange>
        </w:rPr>
      </w:pPr>
      <w:r w:rsidRPr="008F0AAD">
        <w:rPr>
          <w:rFonts w:cstheme="minorHAnsi"/>
          <w:sz w:val="24"/>
          <w:szCs w:val="24"/>
          <w:rPrChange w:id="114" w:author="Ronnie Gauker" w:date="2023-12-12T10:43:00Z">
            <w:rPr>
              <w:rFonts w:cstheme="minorHAnsi"/>
            </w:rPr>
          </w:rPrChange>
        </w:rPr>
        <w:t xml:space="preserve">Meet any applicable law, regulation, legal process or enforceable governmental </w:t>
      </w:r>
      <w:proofErr w:type="gramStart"/>
      <w:r w:rsidRPr="008F0AAD">
        <w:rPr>
          <w:rFonts w:cstheme="minorHAnsi"/>
          <w:sz w:val="24"/>
          <w:szCs w:val="24"/>
          <w:rPrChange w:id="115" w:author="Ronnie Gauker" w:date="2023-12-12T10:43:00Z">
            <w:rPr>
              <w:rFonts w:cstheme="minorHAnsi"/>
            </w:rPr>
          </w:rPrChange>
        </w:rPr>
        <w:t>request</w:t>
      </w:r>
      <w:proofErr w:type="gramEnd"/>
    </w:p>
    <w:p w14:paraId="6AD077F7" w14:textId="77777777" w:rsidR="00227B52" w:rsidRPr="008F0AAD" w:rsidRDefault="00227B52" w:rsidP="00227B52">
      <w:pPr>
        <w:numPr>
          <w:ilvl w:val="0"/>
          <w:numId w:val="2"/>
        </w:numPr>
        <w:rPr>
          <w:rFonts w:cstheme="minorHAnsi"/>
          <w:sz w:val="24"/>
          <w:szCs w:val="24"/>
          <w:rPrChange w:id="116" w:author="Ronnie Gauker" w:date="2023-12-12T10:43:00Z">
            <w:rPr>
              <w:rFonts w:cstheme="minorHAnsi"/>
            </w:rPr>
          </w:rPrChange>
        </w:rPr>
      </w:pPr>
      <w:r w:rsidRPr="008F0AAD">
        <w:rPr>
          <w:rFonts w:cstheme="minorHAnsi"/>
          <w:sz w:val="24"/>
          <w:szCs w:val="24"/>
          <w:rPrChange w:id="117" w:author="Ronnie Gauker" w:date="2023-12-12T10:43:00Z">
            <w:rPr>
              <w:rFonts w:cstheme="minorHAnsi"/>
            </w:rPr>
          </w:rPrChange>
        </w:rPr>
        <w:t xml:space="preserve">Enforce applicable Terms of Service, including investigation of potential </w:t>
      </w:r>
      <w:proofErr w:type="gramStart"/>
      <w:r w:rsidRPr="008F0AAD">
        <w:rPr>
          <w:rFonts w:cstheme="minorHAnsi"/>
          <w:sz w:val="24"/>
          <w:szCs w:val="24"/>
          <w:rPrChange w:id="118" w:author="Ronnie Gauker" w:date="2023-12-12T10:43:00Z">
            <w:rPr>
              <w:rFonts w:cstheme="minorHAnsi"/>
            </w:rPr>
          </w:rPrChange>
        </w:rPr>
        <w:t>violations</w:t>
      </w:r>
      <w:proofErr w:type="gramEnd"/>
    </w:p>
    <w:p w14:paraId="5A973078" w14:textId="77777777" w:rsidR="00227B52" w:rsidRPr="008F0AAD" w:rsidRDefault="00227B52" w:rsidP="00227B52">
      <w:pPr>
        <w:numPr>
          <w:ilvl w:val="0"/>
          <w:numId w:val="2"/>
        </w:numPr>
        <w:rPr>
          <w:rFonts w:cstheme="minorHAnsi"/>
          <w:sz w:val="24"/>
          <w:szCs w:val="24"/>
          <w:rPrChange w:id="119" w:author="Ronnie Gauker" w:date="2023-12-12T10:43:00Z">
            <w:rPr>
              <w:rFonts w:cstheme="minorHAnsi"/>
            </w:rPr>
          </w:rPrChange>
        </w:rPr>
      </w:pPr>
      <w:r w:rsidRPr="008F0AAD">
        <w:rPr>
          <w:rFonts w:cstheme="minorHAnsi"/>
          <w:sz w:val="24"/>
          <w:szCs w:val="24"/>
          <w:rPrChange w:id="120" w:author="Ronnie Gauker" w:date="2023-12-12T10:43:00Z">
            <w:rPr>
              <w:rFonts w:cstheme="minorHAnsi"/>
            </w:rPr>
          </w:rPrChange>
        </w:rPr>
        <w:t xml:space="preserve">Detect, prevent, or otherwise address fraud, security or technical </w:t>
      </w:r>
      <w:proofErr w:type="gramStart"/>
      <w:r w:rsidRPr="008F0AAD">
        <w:rPr>
          <w:rFonts w:cstheme="minorHAnsi"/>
          <w:sz w:val="24"/>
          <w:szCs w:val="24"/>
          <w:rPrChange w:id="121" w:author="Ronnie Gauker" w:date="2023-12-12T10:43:00Z">
            <w:rPr>
              <w:rFonts w:cstheme="minorHAnsi"/>
            </w:rPr>
          </w:rPrChange>
        </w:rPr>
        <w:t>issues</w:t>
      </w:r>
      <w:proofErr w:type="gramEnd"/>
    </w:p>
    <w:p w14:paraId="752B619A" w14:textId="77777777" w:rsidR="00227B52" w:rsidRPr="008F0AAD" w:rsidRDefault="00227B52" w:rsidP="00227B52">
      <w:pPr>
        <w:numPr>
          <w:ilvl w:val="0"/>
          <w:numId w:val="2"/>
        </w:numPr>
        <w:rPr>
          <w:rFonts w:cstheme="minorHAnsi"/>
          <w:sz w:val="24"/>
          <w:szCs w:val="24"/>
          <w:rPrChange w:id="122" w:author="Ronnie Gauker" w:date="2023-12-12T10:43:00Z">
            <w:rPr>
              <w:rFonts w:cstheme="minorHAnsi"/>
            </w:rPr>
          </w:rPrChange>
        </w:rPr>
      </w:pPr>
      <w:r w:rsidRPr="008F0AAD">
        <w:rPr>
          <w:rFonts w:cstheme="minorHAnsi"/>
          <w:sz w:val="24"/>
          <w:szCs w:val="24"/>
          <w:rPrChange w:id="123" w:author="Ronnie Gauker" w:date="2023-12-12T10:43:00Z">
            <w:rPr>
              <w:rFonts w:cstheme="minorHAnsi"/>
            </w:rPr>
          </w:rPrChange>
        </w:rPr>
        <w:t xml:space="preserve">Protect against harm to the rights, property or safety of Google, our users or the public as required or permitted by </w:t>
      </w:r>
      <w:proofErr w:type="gramStart"/>
      <w:r w:rsidRPr="008F0AAD">
        <w:rPr>
          <w:rFonts w:cstheme="minorHAnsi"/>
          <w:sz w:val="24"/>
          <w:szCs w:val="24"/>
          <w:rPrChange w:id="124" w:author="Ronnie Gauker" w:date="2023-12-12T10:43:00Z">
            <w:rPr>
              <w:rFonts w:cstheme="minorHAnsi"/>
            </w:rPr>
          </w:rPrChange>
        </w:rPr>
        <w:t>law</w:t>
      </w:r>
      <w:proofErr w:type="gramEnd"/>
    </w:p>
    <w:p w14:paraId="1C4C545F" w14:textId="77777777" w:rsidR="00227B52" w:rsidRPr="008F0AAD" w:rsidRDefault="00227B52" w:rsidP="00227B52">
      <w:pPr>
        <w:rPr>
          <w:rFonts w:cstheme="minorHAnsi"/>
          <w:sz w:val="24"/>
          <w:szCs w:val="24"/>
          <w:rPrChange w:id="125" w:author="Ronnie Gauker" w:date="2023-12-12T10:43:00Z">
            <w:rPr>
              <w:rFonts w:cstheme="minorHAnsi"/>
            </w:rPr>
          </w:rPrChange>
        </w:rPr>
      </w:pPr>
      <w:r w:rsidRPr="008F0AAD">
        <w:rPr>
          <w:rFonts w:cstheme="minorHAnsi"/>
          <w:sz w:val="24"/>
          <w:szCs w:val="24"/>
          <w:rPrChange w:id="126" w:author="Ronnie Gauker" w:date="2023-12-12T10:43:00Z">
            <w:rPr>
              <w:rFonts w:cstheme="minorHAnsi"/>
            </w:rPr>
          </w:rPrChange>
        </w:rPr>
        <w:t>We may share non-personally identifiable information publicly and with our partners – like publishers, advertisers or connected sites. For example, we may share information publicly to show trends about the general use of our services.</w:t>
      </w:r>
    </w:p>
    <w:p w14:paraId="374D8B11" w14:textId="77777777" w:rsidR="00227B52" w:rsidRPr="008F0AAD" w:rsidRDefault="00227B52" w:rsidP="00227B52">
      <w:pPr>
        <w:rPr>
          <w:rFonts w:cstheme="minorHAnsi"/>
          <w:b/>
          <w:bCs/>
          <w:sz w:val="24"/>
          <w:szCs w:val="24"/>
          <w:rPrChange w:id="127" w:author="Ronnie Gauker" w:date="2023-12-12T10:43:00Z">
            <w:rPr>
              <w:rFonts w:cstheme="minorHAnsi"/>
              <w:b/>
              <w:bCs/>
            </w:rPr>
          </w:rPrChange>
        </w:rPr>
      </w:pPr>
      <w:r w:rsidRPr="008F0AAD">
        <w:rPr>
          <w:rFonts w:cstheme="minorHAnsi"/>
          <w:b/>
          <w:bCs/>
          <w:sz w:val="24"/>
          <w:szCs w:val="24"/>
          <w:rPrChange w:id="128" w:author="Ronnie Gauker" w:date="2023-12-12T10:43:00Z">
            <w:rPr>
              <w:rFonts w:cstheme="minorHAnsi"/>
              <w:b/>
              <w:bCs/>
            </w:rPr>
          </w:rPrChange>
        </w:rPr>
        <w:t>During Mergers and Acquisitions</w:t>
      </w:r>
    </w:p>
    <w:p w14:paraId="34DCDAC0" w14:textId="77777777" w:rsidR="00227B52" w:rsidRPr="008F0AAD" w:rsidRDefault="00227B52" w:rsidP="00227B52">
      <w:pPr>
        <w:rPr>
          <w:rFonts w:cstheme="minorHAnsi"/>
          <w:sz w:val="24"/>
          <w:szCs w:val="24"/>
          <w:rPrChange w:id="129" w:author="Ronnie Gauker" w:date="2023-12-12T10:43:00Z">
            <w:rPr>
              <w:rFonts w:cstheme="minorHAnsi"/>
            </w:rPr>
          </w:rPrChange>
        </w:rPr>
      </w:pPr>
      <w:r w:rsidRPr="008F0AAD">
        <w:rPr>
          <w:rFonts w:cstheme="minorHAnsi"/>
          <w:sz w:val="24"/>
          <w:szCs w:val="24"/>
          <w:rPrChange w:id="130" w:author="Ronnie Gauker" w:date="2023-12-12T10:43:00Z">
            <w:rPr>
              <w:rFonts w:cstheme="minorHAnsi"/>
            </w:rPr>
          </w:rPrChange>
        </w:rPr>
        <w:t>If we are involved in a merger, acquisition or asset sale, we will continue to ensure the confidentiality of any personal information and give affected users notice before personal information is transferred or becomes subject to a different privacy policy.</w:t>
      </w:r>
    </w:p>
    <w:p w14:paraId="17C0CDD8" w14:textId="77777777" w:rsidR="00227B52" w:rsidRPr="008F0AAD" w:rsidRDefault="00227B52" w:rsidP="00227B52">
      <w:pPr>
        <w:rPr>
          <w:rFonts w:cstheme="minorHAnsi"/>
          <w:b/>
          <w:bCs/>
          <w:sz w:val="24"/>
          <w:szCs w:val="24"/>
          <w:rPrChange w:id="131" w:author="Ronnie Gauker" w:date="2023-12-12T10:43:00Z">
            <w:rPr>
              <w:rFonts w:cstheme="minorHAnsi"/>
              <w:b/>
              <w:bCs/>
            </w:rPr>
          </w:rPrChange>
        </w:rPr>
      </w:pPr>
      <w:r w:rsidRPr="008F0AAD">
        <w:rPr>
          <w:rFonts w:cstheme="minorHAnsi"/>
          <w:b/>
          <w:bCs/>
          <w:sz w:val="24"/>
          <w:szCs w:val="24"/>
          <w:rPrChange w:id="132" w:author="Ronnie Gauker" w:date="2023-12-12T10:43:00Z">
            <w:rPr>
              <w:rFonts w:cstheme="minorHAnsi"/>
              <w:b/>
              <w:bCs/>
            </w:rPr>
          </w:rPrChange>
        </w:rPr>
        <w:t>Third-Party Service Providers</w:t>
      </w:r>
    </w:p>
    <w:p w14:paraId="5AA5A5FE" w14:textId="77777777" w:rsidR="00227B52" w:rsidRPr="008F0AAD" w:rsidRDefault="00227B52" w:rsidP="00227B52">
      <w:pPr>
        <w:rPr>
          <w:rFonts w:cstheme="minorHAnsi"/>
          <w:sz w:val="24"/>
          <w:szCs w:val="24"/>
          <w:rPrChange w:id="133" w:author="Ronnie Gauker" w:date="2023-12-12T10:43:00Z">
            <w:rPr>
              <w:rFonts w:cstheme="minorHAnsi"/>
            </w:rPr>
          </w:rPrChange>
        </w:rPr>
      </w:pPr>
      <w:r w:rsidRPr="008F0AAD">
        <w:rPr>
          <w:rFonts w:cstheme="minorHAnsi"/>
          <w:sz w:val="24"/>
          <w:szCs w:val="24"/>
          <w:rPrChange w:id="134" w:author="Ronnie Gauker" w:date="2023-12-12T10:43:00Z">
            <w:rPr>
              <w:rFonts w:cstheme="minorHAnsi"/>
            </w:rPr>
          </w:rPrChange>
        </w:rPr>
        <w:t>We may share your information with third parties that perform services for us or on our behalf, including, data analysis, email delivery, hosting services, customer service and marketing assistance.</w:t>
      </w:r>
    </w:p>
    <w:p w14:paraId="1FDDE8E7" w14:textId="77777777" w:rsidR="00227B52" w:rsidRPr="008F0AAD" w:rsidRDefault="00227B52" w:rsidP="00227B52">
      <w:pPr>
        <w:rPr>
          <w:rFonts w:cstheme="minorHAnsi"/>
          <w:b/>
          <w:bCs/>
          <w:sz w:val="24"/>
          <w:szCs w:val="24"/>
          <w:rPrChange w:id="135" w:author="Ronnie Gauker" w:date="2023-12-12T10:43:00Z">
            <w:rPr>
              <w:rFonts w:cstheme="minorHAnsi"/>
              <w:b/>
              <w:bCs/>
            </w:rPr>
          </w:rPrChange>
        </w:rPr>
      </w:pPr>
      <w:r w:rsidRPr="008F0AAD">
        <w:rPr>
          <w:rFonts w:cstheme="minorHAnsi"/>
          <w:b/>
          <w:bCs/>
          <w:sz w:val="24"/>
          <w:szCs w:val="24"/>
          <w:rPrChange w:id="136" w:author="Ronnie Gauker" w:date="2023-12-12T10:43:00Z">
            <w:rPr>
              <w:rFonts w:cstheme="minorHAnsi"/>
              <w:b/>
              <w:bCs/>
            </w:rPr>
          </w:rPrChange>
        </w:rPr>
        <w:t>Marketing Communications</w:t>
      </w:r>
    </w:p>
    <w:p w14:paraId="1F3CA16A" w14:textId="77777777" w:rsidR="00227B52" w:rsidRPr="008F0AAD" w:rsidRDefault="00227B52" w:rsidP="00227B52">
      <w:pPr>
        <w:rPr>
          <w:rFonts w:cstheme="minorHAnsi"/>
          <w:sz w:val="24"/>
          <w:szCs w:val="24"/>
          <w:rPrChange w:id="137" w:author="Ronnie Gauker" w:date="2023-12-12T10:43:00Z">
            <w:rPr>
              <w:rFonts w:cstheme="minorHAnsi"/>
            </w:rPr>
          </w:rPrChange>
        </w:rPr>
      </w:pPr>
      <w:r w:rsidRPr="008F0AAD">
        <w:rPr>
          <w:rFonts w:cstheme="minorHAnsi"/>
          <w:sz w:val="24"/>
          <w:szCs w:val="24"/>
          <w:rPrChange w:id="138" w:author="Ronnie Gauker" w:date="2023-12-12T10:43:00Z">
            <w:rPr>
              <w:rFonts w:cstheme="minorHAnsi"/>
            </w:rPr>
          </w:rPrChange>
        </w:rPr>
        <w:t>With your consent, or with an opportunity for you to withdraw consent, we may share your information with third parties for marketing purposes, as permitted by law.</w:t>
      </w:r>
    </w:p>
    <w:p w14:paraId="74091B86" w14:textId="77777777" w:rsidR="00227B52" w:rsidRPr="008F0AAD" w:rsidRDefault="00227B52" w:rsidP="00227B52">
      <w:pPr>
        <w:rPr>
          <w:rFonts w:cstheme="minorHAnsi"/>
          <w:b/>
          <w:bCs/>
          <w:sz w:val="24"/>
          <w:szCs w:val="24"/>
          <w:rPrChange w:id="139" w:author="Ronnie Gauker" w:date="2023-12-12T10:43:00Z">
            <w:rPr>
              <w:rFonts w:cstheme="minorHAnsi"/>
              <w:b/>
              <w:bCs/>
            </w:rPr>
          </w:rPrChange>
        </w:rPr>
      </w:pPr>
      <w:r w:rsidRPr="008F0AAD">
        <w:rPr>
          <w:rFonts w:cstheme="minorHAnsi"/>
          <w:b/>
          <w:bCs/>
          <w:sz w:val="24"/>
          <w:szCs w:val="24"/>
          <w:rPrChange w:id="140" w:author="Ronnie Gauker" w:date="2023-12-12T10:43:00Z">
            <w:rPr>
              <w:rFonts w:cstheme="minorHAnsi"/>
              <w:b/>
              <w:bCs/>
            </w:rPr>
          </w:rPrChange>
        </w:rPr>
        <w:t>Third-Party Advertisers</w:t>
      </w:r>
    </w:p>
    <w:p w14:paraId="1C71D07A" w14:textId="77777777" w:rsidR="00227B52" w:rsidRPr="008F0AAD" w:rsidRDefault="00227B52" w:rsidP="00227B52">
      <w:pPr>
        <w:rPr>
          <w:rFonts w:cstheme="minorHAnsi"/>
          <w:sz w:val="24"/>
          <w:szCs w:val="24"/>
          <w:rPrChange w:id="141" w:author="Ronnie Gauker" w:date="2023-12-12T10:43:00Z">
            <w:rPr>
              <w:rFonts w:cstheme="minorHAnsi"/>
            </w:rPr>
          </w:rPrChange>
        </w:rPr>
      </w:pPr>
      <w:r w:rsidRPr="008F0AAD">
        <w:rPr>
          <w:rFonts w:cstheme="minorHAnsi"/>
          <w:sz w:val="24"/>
          <w:szCs w:val="24"/>
          <w:rPrChange w:id="142" w:author="Ronnie Gauker" w:date="2023-12-12T10:43:00Z">
            <w:rPr>
              <w:rFonts w:cstheme="minorHAnsi"/>
            </w:rPr>
          </w:rPrChange>
        </w:rPr>
        <w:t>We may use third-party advertising companies to serve ads when you visit the website. These companies may use information about your visits to the website and other websites that are contained in web cookies that provide advertisements about goods and services of interest to you.</w:t>
      </w:r>
    </w:p>
    <w:p w14:paraId="5557A845" w14:textId="77777777" w:rsidR="00227B52" w:rsidRPr="008F0AAD" w:rsidRDefault="00227B52" w:rsidP="00227B52">
      <w:pPr>
        <w:rPr>
          <w:rFonts w:cstheme="minorHAnsi"/>
          <w:b/>
          <w:bCs/>
          <w:sz w:val="24"/>
          <w:szCs w:val="24"/>
          <w:rPrChange w:id="143" w:author="Ronnie Gauker" w:date="2023-12-12T10:43:00Z">
            <w:rPr>
              <w:rFonts w:cstheme="minorHAnsi"/>
              <w:b/>
              <w:bCs/>
            </w:rPr>
          </w:rPrChange>
        </w:rPr>
      </w:pPr>
      <w:r w:rsidRPr="008F0AAD">
        <w:rPr>
          <w:rFonts w:cstheme="minorHAnsi"/>
          <w:b/>
          <w:bCs/>
          <w:sz w:val="24"/>
          <w:szCs w:val="24"/>
          <w:rPrChange w:id="144" w:author="Ronnie Gauker" w:date="2023-12-12T10:43:00Z">
            <w:rPr>
              <w:rFonts w:cstheme="minorHAnsi"/>
              <w:b/>
              <w:bCs/>
            </w:rPr>
          </w:rPrChange>
        </w:rPr>
        <w:t>Affiliates</w:t>
      </w:r>
    </w:p>
    <w:p w14:paraId="1EDF31A4" w14:textId="77777777" w:rsidR="00227B52" w:rsidRPr="008F0AAD" w:rsidRDefault="00227B52" w:rsidP="00227B52">
      <w:pPr>
        <w:rPr>
          <w:rFonts w:cstheme="minorHAnsi"/>
          <w:sz w:val="24"/>
          <w:szCs w:val="24"/>
          <w:rPrChange w:id="145" w:author="Ronnie Gauker" w:date="2023-12-12T10:43:00Z">
            <w:rPr>
              <w:rFonts w:cstheme="minorHAnsi"/>
            </w:rPr>
          </w:rPrChange>
        </w:rPr>
      </w:pPr>
      <w:r w:rsidRPr="008F0AAD">
        <w:rPr>
          <w:rFonts w:cstheme="minorHAnsi"/>
          <w:sz w:val="24"/>
          <w:szCs w:val="24"/>
          <w:rPrChange w:id="146" w:author="Ronnie Gauker" w:date="2023-12-12T10:43:00Z">
            <w:rPr>
              <w:rFonts w:cstheme="minorHAnsi"/>
            </w:rPr>
          </w:rPrChange>
        </w:rPr>
        <w:t xml:space="preserve">We may share your information with our affiliates, in which case we will require those affiliates to honor this Privacy Policy. Affiliates include our parent company and any subsidiaries, joint </w:t>
      </w:r>
      <w:r w:rsidRPr="008F0AAD">
        <w:rPr>
          <w:rFonts w:cstheme="minorHAnsi"/>
          <w:sz w:val="24"/>
          <w:szCs w:val="24"/>
          <w:rPrChange w:id="147" w:author="Ronnie Gauker" w:date="2023-12-12T10:43:00Z">
            <w:rPr>
              <w:rFonts w:cstheme="minorHAnsi"/>
            </w:rPr>
          </w:rPrChange>
        </w:rPr>
        <w:lastRenderedPageBreak/>
        <w:t>venture partners or other companies that we control or that are under common control with us.</w:t>
      </w:r>
    </w:p>
    <w:p w14:paraId="73801A7F" w14:textId="77777777" w:rsidR="00227B52" w:rsidRPr="008F0AAD" w:rsidRDefault="00227B52" w:rsidP="00227B52">
      <w:pPr>
        <w:rPr>
          <w:rFonts w:cstheme="minorHAnsi"/>
          <w:sz w:val="24"/>
          <w:szCs w:val="24"/>
          <w:rPrChange w:id="148" w:author="Ronnie Gauker" w:date="2023-12-12T10:43:00Z">
            <w:rPr>
              <w:rFonts w:cstheme="minorHAnsi"/>
            </w:rPr>
          </w:rPrChange>
        </w:rPr>
      </w:pPr>
      <w:r w:rsidRPr="008F0AAD">
        <w:rPr>
          <w:rFonts w:cstheme="minorHAnsi"/>
          <w:sz w:val="24"/>
          <w:szCs w:val="24"/>
          <w:rPrChange w:id="149" w:author="Ronnie Gauker" w:date="2023-12-12T10:43:00Z">
            <w:rPr>
              <w:rFonts w:cstheme="minorHAnsi"/>
            </w:rPr>
          </w:rPrChange>
        </w:rPr>
        <w:t>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w:t>
      </w:r>
    </w:p>
    <w:p w14:paraId="148563A4" w14:textId="77777777" w:rsidR="00227B52" w:rsidRPr="008F0AAD" w:rsidRDefault="00227B52" w:rsidP="00227B52">
      <w:pPr>
        <w:rPr>
          <w:rFonts w:cstheme="minorHAnsi"/>
          <w:b/>
          <w:bCs/>
          <w:sz w:val="24"/>
          <w:szCs w:val="24"/>
          <w:rPrChange w:id="150" w:author="Ronnie Gauker" w:date="2023-12-12T10:43:00Z">
            <w:rPr>
              <w:rFonts w:cstheme="minorHAnsi"/>
              <w:b/>
              <w:bCs/>
            </w:rPr>
          </w:rPrChange>
        </w:rPr>
      </w:pPr>
      <w:r w:rsidRPr="008F0AAD">
        <w:rPr>
          <w:rFonts w:cstheme="minorHAnsi"/>
          <w:b/>
          <w:bCs/>
          <w:sz w:val="24"/>
          <w:szCs w:val="24"/>
          <w:rPrChange w:id="151" w:author="Ronnie Gauker" w:date="2023-12-12T10:43:00Z">
            <w:rPr>
              <w:rFonts w:cstheme="minorHAnsi"/>
              <w:b/>
              <w:bCs/>
            </w:rPr>
          </w:rPrChange>
        </w:rPr>
        <w:t>TRACKING TECHNOLOGIES</w:t>
      </w:r>
    </w:p>
    <w:p w14:paraId="5C4C3476" w14:textId="77777777" w:rsidR="00227B52" w:rsidRPr="008F0AAD" w:rsidRDefault="00227B52" w:rsidP="00227B52">
      <w:pPr>
        <w:rPr>
          <w:rFonts w:cstheme="minorHAnsi"/>
          <w:b/>
          <w:bCs/>
          <w:sz w:val="24"/>
          <w:szCs w:val="24"/>
          <w:rPrChange w:id="152" w:author="Ronnie Gauker" w:date="2023-12-12T10:43:00Z">
            <w:rPr>
              <w:rFonts w:cstheme="minorHAnsi"/>
              <w:b/>
              <w:bCs/>
            </w:rPr>
          </w:rPrChange>
        </w:rPr>
      </w:pPr>
      <w:r w:rsidRPr="008F0AAD">
        <w:rPr>
          <w:rFonts w:cstheme="minorHAnsi"/>
          <w:b/>
          <w:bCs/>
          <w:sz w:val="24"/>
          <w:szCs w:val="24"/>
          <w:rPrChange w:id="153" w:author="Ronnie Gauker" w:date="2023-12-12T10:43:00Z">
            <w:rPr>
              <w:rFonts w:cstheme="minorHAnsi"/>
              <w:b/>
              <w:bCs/>
            </w:rPr>
          </w:rPrChange>
        </w:rPr>
        <w:t>Cookies and Web Beacons</w:t>
      </w:r>
    </w:p>
    <w:p w14:paraId="7285814F" w14:textId="77777777" w:rsidR="00227B52" w:rsidRPr="008F0AAD" w:rsidRDefault="00227B52" w:rsidP="00227B52">
      <w:pPr>
        <w:rPr>
          <w:rFonts w:cstheme="minorHAnsi"/>
          <w:sz w:val="24"/>
          <w:szCs w:val="24"/>
          <w:rPrChange w:id="154" w:author="Ronnie Gauker" w:date="2023-12-12T10:43:00Z">
            <w:rPr>
              <w:rFonts w:cstheme="minorHAnsi"/>
            </w:rPr>
          </w:rPrChange>
        </w:rPr>
      </w:pPr>
      <w:r w:rsidRPr="008F0AAD">
        <w:rPr>
          <w:rFonts w:cstheme="minorHAnsi"/>
          <w:sz w:val="24"/>
          <w:szCs w:val="24"/>
          <w:rPrChange w:id="155" w:author="Ronnie Gauker" w:date="2023-12-12T10:43:00Z">
            <w:rPr>
              <w:rFonts w:cstheme="minorHAnsi"/>
            </w:rPr>
          </w:rPrChange>
        </w:rPr>
        <w:t xml:space="preserve">We may use cookies and similar technologies when you access the website. A cookie is a small file which asks permission to be placed on your computer’s hard drive. Once you agree, the file is added, and the cookie helps analyze web traffic or lets you know when you visit a particular website. Cookies allow web applications to respond to you as an individual. The web application can tailor its operations to your needs, likes and dislikes by gathering and remembering information about your preferences. We use traffic log cookies to identify which pages are being used. This helps us analyze data about webpage traffic and improve our website </w:t>
      </w:r>
      <w:proofErr w:type="gramStart"/>
      <w:r w:rsidRPr="008F0AAD">
        <w:rPr>
          <w:rFonts w:cstheme="minorHAnsi"/>
          <w:sz w:val="24"/>
          <w:szCs w:val="24"/>
          <w:rPrChange w:id="156" w:author="Ronnie Gauker" w:date="2023-12-12T10:43:00Z">
            <w:rPr>
              <w:rFonts w:cstheme="minorHAnsi"/>
            </w:rPr>
          </w:rPrChange>
        </w:rPr>
        <w:t>in order to</w:t>
      </w:r>
      <w:proofErr w:type="gramEnd"/>
      <w:r w:rsidRPr="008F0AAD">
        <w:rPr>
          <w:rFonts w:cstheme="minorHAnsi"/>
          <w:sz w:val="24"/>
          <w:szCs w:val="24"/>
          <w:rPrChange w:id="157" w:author="Ronnie Gauker" w:date="2023-12-12T10:43:00Z">
            <w:rPr>
              <w:rFonts w:cstheme="minorHAnsi"/>
            </w:rPr>
          </w:rPrChange>
        </w:rPr>
        <w:t xml:space="preserve"> tailor it to customer needs. We only use this information for statistical analysis purposes and then the data is removed from the system. 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6BEA9DD" w14:textId="77777777" w:rsidR="00227B52" w:rsidRPr="008F0AAD" w:rsidRDefault="00227B52" w:rsidP="00227B52">
      <w:pPr>
        <w:rPr>
          <w:rFonts w:cstheme="minorHAnsi"/>
          <w:sz w:val="24"/>
          <w:szCs w:val="24"/>
          <w:rPrChange w:id="158" w:author="Ronnie Gauker" w:date="2023-12-12T10:43:00Z">
            <w:rPr>
              <w:rFonts w:cstheme="minorHAnsi"/>
            </w:rPr>
          </w:rPrChange>
        </w:rPr>
      </w:pPr>
      <w:r w:rsidRPr="008F0AAD">
        <w:rPr>
          <w:rFonts w:cstheme="minorHAnsi"/>
          <w:sz w:val="24"/>
          <w:szCs w:val="24"/>
          <w:rPrChange w:id="159" w:author="Ronnie Gauker" w:date="2023-12-12T10:43:00Z">
            <w:rPr>
              <w:rFonts w:cstheme="minorHAnsi"/>
            </w:rPr>
          </w:rPrChange>
        </w:rPr>
        <w:t xml:space="preserve">We do not associate your names, account numbers, addresses or collect the same </w:t>
      </w:r>
      <w:proofErr w:type="gramStart"/>
      <w:r w:rsidRPr="008F0AAD">
        <w:rPr>
          <w:rFonts w:cstheme="minorHAnsi"/>
          <w:sz w:val="24"/>
          <w:szCs w:val="24"/>
          <w:rPrChange w:id="160" w:author="Ronnie Gauker" w:date="2023-12-12T10:43:00Z">
            <w:rPr>
              <w:rFonts w:cstheme="minorHAnsi"/>
            </w:rPr>
          </w:rPrChange>
        </w:rPr>
        <w:t>through the use of</w:t>
      </w:r>
      <w:proofErr w:type="gramEnd"/>
      <w:r w:rsidRPr="008F0AAD">
        <w:rPr>
          <w:rFonts w:cstheme="minorHAnsi"/>
          <w:sz w:val="24"/>
          <w:szCs w:val="24"/>
          <w:rPrChange w:id="161" w:author="Ronnie Gauker" w:date="2023-12-12T10:43:00Z">
            <w:rPr>
              <w:rFonts w:cstheme="minorHAnsi"/>
            </w:rPr>
          </w:rPrChange>
        </w:rPr>
        <w:t xml:space="preserve"> tracking technology. Most browsers are set to accept cookies by default. You can remove or reject cookies but be aware that such action could affect the availability and functionality of the website.</w:t>
      </w:r>
    </w:p>
    <w:p w14:paraId="5B8747FE" w14:textId="77777777" w:rsidR="00227B52" w:rsidRPr="008F0AAD" w:rsidRDefault="00227B52" w:rsidP="00227B52">
      <w:pPr>
        <w:rPr>
          <w:rFonts w:cstheme="minorHAnsi"/>
          <w:b/>
          <w:bCs/>
          <w:sz w:val="24"/>
          <w:szCs w:val="24"/>
          <w:rPrChange w:id="162" w:author="Ronnie Gauker" w:date="2023-12-12T10:43:00Z">
            <w:rPr>
              <w:rFonts w:cstheme="minorHAnsi"/>
              <w:b/>
              <w:bCs/>
            </w:rPr>
          </w:rPrChange>
        </w:rPr>
      </w:pPr>
      <w:r w:rsidRPr="008F0AAD">
        <w:rPr>
          <w:rFonts w:cstheme="minorHAnsi"/>
          <w:b/>
          <w:bCs/>
          <w:sz w:val="24"/>
          <w:szCs w:val="24"/>
          <w:rPrChange w:id="163" w:author="Ronnie Gauker" w:date="2023-12-12T10:43:00Z">
            <w:rPr>
              <w:rFonts w:cstheme="minorHAnsi"/>
              <w:b/>
              <w:bCs/>
            </w:rPr>
          </w:rPrChange>
        </w:rPr>
        <w:t>Internet-Based Advertising</w:t>
      </w:r>
    </w:p>
    <w:p w14:paraId="6FE1CAC4" w14:textId="77777777" w:rsidR="00227B52" w:rsidRPr="008F0AAD" w:rsidRDefault="00227B52" w:rsidP="00227B52">
      <w:pPr>
        <w:rPr>
          <w:rFonts w:cstheme="minorHAnsi"/>
          <w:sz w:val="24"/>
          <w:szCs w:val="24"/>
          <w:rPrChange w:id="164" w:author="Ronnie Gauker" w:date="2023-12-12T10:43:00Z">
            <w:rPr>
              <w:rFonts w:cstheme="minorHAnsi"/>
            </w:rPr>
          </w:rPrChange>
        </w:rPr>
      </w:pPr>
      <w:r w:rsidRPr="008F0AAD">
        <w:rPr>
          <w:rFonts w:cstheme="minorHAnsi"/>
          <w:sz w:val="24"/>
          <w:szCs w:val="24"/>
          <w:rPrChange w:id="165" w:author="Ronnie Gauker" w:date="2023-12-12T10:43:00Z">
            <w:rPr>
              <w:rFonts w:cstheme="minorHAnsi"/>
            </w:rPr>
          </w:rPrChange>
        </w:rPr>
        <w:t xml:space="preserve">Additionally, we may use third-party software to implement email marketing campaigns and manage other interactive marketing initiatives. This third-party software may use cookies or similar tracking technology to help manage and optimize your online experience with us.  </w:t>
      </w:r>
    </w:p>
    <w:p w14:paraId="442CA5D5" w14:textId="77777777" w:rsidR="00227B52" w:rsidRPr="008F0AAD" w:rsidRDefault="00227B52" w:rsidP="00227B52">
      <w:pPr>
        <w:rPr>
          <w:rFonts w:cstheme="minorHAnsi"/>
          <w:b/>
          <w:bCs/>
          <w:sz w:val="24"/>
          <w:szCs w:val="24"/>
          <w:rPrChange w:id="166" w:author="Ronnie Gauker" w:date="2023-12-12T10:43:00Z">
            <w:rPr>
              <w:rFonts w:cstheme="minorHAnsi"/>
              <w:b/>
              <w:bCs/>
            </w:rPr>
          </w:rPrChange>
        </w:rPr>
      </w:pPr>
      <w:r w:rsidRPr="008F0AAD">
        <w:rPr>
          <w:rFonts w:cstheme="minorHAnsi"/>
          <w:b/>
          <w:bCs/>
          <w:sz w:val="24"/>
          <w:szCs w:val="24"/>
          <w:rPrChange w:id="167" w:author="Ronnie Gauker" w:date="2023-12-12T10:43:00Z">
            <w:rPr>
              <w:rFonts w:cstheme="minorHAnsi"/>
              <w:b/>
              <w:bCs/>
            </w:rPr>
          </w:rPrChange>
        </w:rPr>
        <w:t>Opt-Outs and Preference Signals (Global Privacy Control)</w:t>
      </w:r>
    </w:p>
    <w:p w14:paraId="7FE2B41E" w14:textId="77777777" w:rsidR="00227B52" w:rsidRPr="008F0AAD" w:rsidRDefault="00227B52" w:rsidP="00227B52">
      <w:pPr>
        <w:rPr>
          <w:rFonts w:cstheme="minorHAnsi"/>
          <w:sz w:val="24"/>
          <w:szCs w:val="24"/>
          <w:rPrChange w:id="168" w:author="Ronnie Gauker" w:date="2023-12-12T10:43:00Z">
            <w:rPr>
              <w:rFonts w:cstheme="minorHAnsi"/>
            </w:rPr>
          </w:rPrChange>
        </w:rPr>
      </w:pPr>
      <w:r w:rsidRPr="008F0AAD">
        <w:rPr>
          <w:rFonts w:cstheme="minorHAnsi"/>
          <w:sz w:val="24"/>
          <w:szCs w:val="24"/>
          <w:rPrChange w:id="169" w:author="Ronnie Gauker" w:date="2023-12-12T10:43:00Z">
            <w:rPr>
              <w:rFonts w:cstheme="minorHAnsi"/>
            </w:rPr>
          </w:rPrChange>
        </w:rPr>
        <w:t xml:space="preserve">You may use an Opt-Out Preference Signal, such as the Global Privacy Control (GPC), to opt-out of the sale/sharing of your personal information for advertising purposes.  We will notify you if we identify a GPC when you browse on our </w:t>
      </w:r>
      <w:proofErr w:type="gramStart"/>
      <w:r w:rsidRPr="008F0AAD">
        <w:rPr>
          <w:rFonts w:cstheme="minorHAnsi"/>
          <w:sz w:val="24"/>
          <w:szCs w:val="24"/>
          <w:rPrChange w:id="170" w:author="Ronnie Gauker" w:date="2023-12-12T10:43:00Z">
            <w:rPr>
              <w:rFonts w:cstheme="minorHAnsi"/>
            </w:rPr>
          </w:rPrChange>
        </w:rPr>
        <w:t>Website</w:t>
      </w:r>
      <w:proofErr w:type="gramEnd"/>
      <w:r w:rsidRPr="008F0AAD">
        <w:rPr>
          <w:rFonts w:cstheme="minorHAnsi"/>
          <w:sz w:val="24"/>
          <w:szCs w:val="24"/>
          <w:rPrChange w:id="171" w:author="Ronnie Gauker" w:date="2023-12-12T10:43:00Z">
            <w:rPr>
              <w:rFonts w:cstheme="minorHAnsi"/>
            </w:rPr>
          </w:rPrChange>
        </w:rPr>
        <w:t xml:space="preserve">.  If you are a California resident and do not use a </w:t>
      </w:r>
      <w:proofErr w:type="gramStart"/>
      <w:r w:rsidRPr="008F0AAD">
        <w:rPr>
          <w:rFonts w:cstheme="minorHAnsi"/>
          <w:sz w:val="24"/>
          <w:szCs w:val="24"/>
          <w:rPrChange w:id="172" w:author="Ronnie Gauker" w:date="2023-12-12T10:43:00Z">
            <w:rPr>
              <w:rFonts w:cstheme="minorHAnsi"/>
            </w:rPr>
          </w:rPrChange>
        </w:rPr>
        <w:t>GPC, but</w:t>
      </w:r>
      <w:proofErr w:type="gramEnd"/>
      <w:r w:rsidRPr="008F0AAD">
        <w:rPr>
          <w:rFonts w:cstheme="minorHAnsi"/>
          <w:sz w:val="24"/>
          <w:szCs w:val="24"/>
          <w:rPrChange w:id="173" w:author="Ronnie Gauker" w:date="2023-12-12T10:43:00Z">
            <w:rPr>
              <w:rFonts w:cstheme="minorHAnsi"/>
            </w:rPr>
          </w:rPrChange>
        </w:rPr>
        <w:t xml:space="preserve"> wish to opt out from sale/sharing of your information for advertising purposes, please see information about California resident rights below.</w:t>
      </w:r>
    </w:p>
    <w:p w14:paraId="3724D7A3" w14:textId="77777777" w:rsidR="00227B52" w:rsidRPr="008F0AAD" w:rsidRDefault="00227B52" w:rsidP="00227B52">
      <w:pPr>
        <w:rPr>
          <w:rFonts w:cstheme="minorHAnsi"/>
          <w:b/>
          <w:bCs/>
          <w:sz w:val="24"/>
          <w:szCs w:val="24"/>
          <w:rPrChange w:id="174" w:author="Ronnie Gauker" w:date="2023-12-12T10:43:00Z">
            <w:rPr>
              <w:rFonts w:cstheme="minorHAnsi"/>
              <w:b/>
              <w:bCs/>
            </w:rPr>
          </w:rPrChange>
        </w:rPr>
      </w:pPr>
      <w:r w:rsidRPr="008F0AAD">
        <w:rPr>
          <w:rFonts w:cstheme="minorHAnsi"/>
          <w:b/>
          <w:bCs/>
          <w:sz w:val="24"/>
          <w:szCs w:val="24"/>
          <w:rPrChange w:id="175" w:author="Ronnie Gauker" w:date="2023-12-12T10:43:00Z">
            <w:rPr>
              <w:rFonts w:cstheme="minorHAnsi"/>
              <w:b/>
              <w:bCs/>
            </w:rPr>
          </w:rPrChange>
        </w:rPr>
        <w:t>THIRD-PARTY WEBSITES</w:t>
      </w:r>
    </w:p>
    <w:p w14:paraId="1B71620E" w14:textId="77777777" w:rsidR="00227B52" w:rsidRPr="008F0AAD" w:rsidRDefault="00227B52" w:rsidP="00227B52">
      <w:pPr>
        <w:rPr>
          <w:rFonts w:cstheme="minorHAnsi"/>
          <w:sz w:val="24"/>
          <w:szCs w:val="24"/>
          <w:rPrChange w:id="176" w:author="Ronnie Gauker" w:date="2023-12-12T10:43:00Z">
            <w:rPr>
              <w:rFonts w:cstheme="minorHAnsi"/>
            </w:rPr>
          </w:rPrChange>
        </w:rPr>
      </w:pPr>
      <w:r w:rsidRPr="008F0AAD">
        <w:rPr>
          <w:rFonts w:cstheme="minorHAnsi"/>
          <w:sz w:val="24"/>
          <w:szCs w:val="24"/>
          <w:rPrChange w:id="177" w:author="Ronnie Gauker" w:date="2023-12-12T10:43:00Z">
            <w:rPr>
              <w:rFonts w:cstheme="minorHAnsi"/>
            </w:rPr>
          </w:rPrChange>
        </w:rPr>
        <w:lastRenderedPageBreak/>
        <w:t>The Website may contain links to third-party websites that are not affiliated with us. Once you have used these links to leave the website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website.</w:t>
      </w:r>
    </w:p>
    <w:p w14:paraId="67CB84C1" w14:textId="77777777" w:rsidR="00227B52" w:rsidRPr="008F0AAD" w:rsidRDefault="00227B52" w:rsidP="00227B52">
      <w:pPr>
        <w:rPr>
          <w:rFonts w:cstheme="minorHAnsi"/>
          <w:b/>
          <w:bCs/>
          <w:sz w:val="24"/>
          <w:szCs w:val="24"/>
          <w:rPrChange w:id="178" w:author="Ronnie Gauker" w:date="2023-12-12T10:43:00Z">
            <w:rPr>
              <w:rFonts w:cstheme="minorHAnsi"/>
              <w:b/>
              <w:bCs/>
            </w:rPr>
          </w:rPrChange>
        </w:rPr>
      </w:pPr>
      <w:r w:rsidRPr="008F0AAD">
        <w:rPr>
          <w:rFonts w:cstheme="minorHAnsi"/>
          <w:b/>
          <w:bCs/>
          <w:sz w:val="24"/>
          <w:szCs w:val="24"/>
          <w:rPrChange w:id="179" w:author="Ronnie Gauker" w:date="2023-12-12T10:43:00Z">
            <w:rPr>
              <w:rFonts w:cstheme="minorHAnsi"/>
              <w:b/>
              <w:bCs/>
            </w:rPr>
          </w:rPrChange>
        </w:rPr>
        <w:t>SECURITY</w:t>
      </w:r>
    </w:p>
    <w:p w14:paraId="30A082A5" w14:textId="77777777" w:rsidR="005F4E40" w:rsidRPr="008F0AAD" w:rsidRDefault="00227B52" w:rsidP="00227B52">
      <w:pPr>
        <w:rPr>
          <w:rFonts w:cstheme="minorHAnsi"/>
          <w:sz w:val="24"/>
          <w:szCs w:val="24"/>
          <w:rPrChange w:id="180" w:author="Ronnie Gauker" w:date="2023-12-12T10:43:00Z">
            <w:rPr>
              <w:rFonts w:cstheme="minorHAnsi"/>
            </w:rPr>
          </w:rPrChange>
        </w:rPr>
      </w:pPr>
      <w:r w:rsidRPr="008F0AAD">
        <w:rPr>
          <w:rFonts w:cstheme="minorHAnsi"/>
          <w:sz w:val="24"/>
          <w:szCs w:val="24"/>
          <w:rPrChange w:id="181" w:author="Ronnie Gauker" w:date="2023-12-12T10:43:00Z">
            <w:rPr>
              <w:rFonts w:cstheme="minorHAnsi"/>
            </w:rPr>
          </w:rPrChange>
        </w:rPr>
        <w:t xml:space="preserve">We are committed to ensuring that your information is secure. In order to prevent unauthorized access or disclosure, we have put in place suitable physical, electronic and managerial procedures to </w:t>
      </w:r>
      <w:proofErr w:type="gramStart"/>
      <w:r w:rsidRPr="008F0AAD">
        <w:rPr>
          <w:rFonts w:cstheme="minorHAnsi"/>
          <w:sz w:val="24"/>
          <w:szCs w:val="24"/>
          <w:rPrChange w:id="182" w:author="Ronnie Gauker" w:date="2023-12-12T10:43:00Z">
            <w:rPr>
              <w:rFonts w:cstheme="minorHAnsi"/>
            </w:rPr>
          </w:rPrChange>
        </w:rPr>
        <w:t>safeguard</w:t>
      </w:r>
      <w:proofErr w:type="gramEnd"/>
      <w:r w:rsidRPr="008F0AAD">
        <w:rPr>
          <w:rFonts w:cstheme="minorHAnsi"/>
          <w:sz w:val="24"/>
          <w:szCs w:val="24"/>
          <w:rPrChange w:id="183" w:author="Ronnie Gauker" w:date="2023-12-12T10:43:00Z">
            <w:rPr>
              <w:rFonts w:cstheme="minorHAnsi"/>
            </w:rPr>
          </w:rPrChange>
        </w:rPr>
        <w:t xml:space="preserve"> </w:t>
      </w:r>
    </w:p>
    <w:p w14:paraId="37A34354" w14:textId="77777777" w:rsidR="005F4E40" w:rsidRPr="008F0AAD" w:rsidRDefault="005F4E40" w:rsidP="00227B52">
      <w:pPr>
        <w:rPr>
          <w:rFonts w:cstheme="minorHAnsi"/>
          <w:sz w:val="24"/>
          <w:szCs w:val="24"/>
          <w:rPrChange w:id="184" w:author="Ronnie Gauker" w:date="2023-12-12T10:43:00Z">
            <w:rPr>
              <w:rFonts w:cstheme="minorHAnsi"/>
            </w:rPr>
          </w:rPrChange>
        </w:rPr>
      </w:pPr>
    </w:p>
    <w:p w14:paraId="05B0DFDF" w14:textId="18C0CDC8" w:rsidR="00227B52" w:rsidRPr="008F0AAD" w:rsidRDefault="00227B52" w:rsidP="00227B52">
      <w:pPr>
        <w:rPr>
          <w:rFonts w:cstheme="minorHAnsi"/>
          <w:sz w:val="24"/>
          <w:szCs w:val="24"/>
          <w:rPrChange w:id="185" w:author="Ronnie Gauker" w:date="2023-12-12T10:43:00Z">
            <w:rPr>
              <w:rFonts w:cstheme="minorHAnsi"/>
            </w:rPr>
          </w:rPrChange>
        </w:rPr>
      </w:pPr>
      <w:r w:rsidRPr="008F0AAD">
        <w:rPr>
          <w:rFonts w:cstheme="minorHAnsi"/>
          <w:sz w:val="24"/>
          <w:szCs w:val="24"/>
          <w:rPrChange w:id="186" w:author="Ronnie Gauker" w:date="2023-12-12T10:43:00Z">
            <w:rPr>
              <w:rFonts w:cstheme="minorHAnsi"/>
            </w:rPr>
          </w:rPrChange>
        </w:rPr>
        <w:t>and secure the information we collect online.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misuse by unauthorized parties. Therefore, we cannot guarantee complete security if you provide personal information.</w:t>
      </w:r>
    </w:p>
    <w:p w14:paraId="6D8915DF" w14:textId="77777777" w:rsidR="00227B52" w:rsidRPr="008F0AAD" w:rsidRDefault="00227B52" w:rsidP="00227B52">
      <w:pPr>
        <w:rPr>
          <w:rFonts w:cstheme="minorHAnsi"/>
          <w:b/>
          <w:bCs/>
          <w:sz w:val="24"/>
          <w:szCs w:val="24"/>
          <w:rPrChange w:id="187" w:author="Ronnie Gauker" w:date="2023-12-12T10:43:00Z">
            <w:rPr>
              <w:rFonts w:cstheme="minorHAnsi"/>
              <w:b/>
              <w:bCs/>
            </w:rPr>
          </w:rPrChange>
        </w:rPr>
      </w:pPr>
      <w:r w:rsidRPr="008F0AAD">
        <w:rPr>
          <w:rFonts w:cstheme="minorHAnsi"/>
          <w:b/>
          <w:bCs/>
          <w:sz w:val="24"/>
          <w:szCs w:val="24"/>
          <w:rPrChange w:id="188" w:author="Ronnie Gauker" w:date="2023-12-12T10:43:00Z">
            <w:rPr>
              <w:rFonts w:cstheme="minorHAnsi"/>
              <w:b/>
              <w:bCs/>
            </w:rPr>
          </w:rPrChange>
        </w:rPr>
        <w:t>CHILDREN</w:t>
      </w:r>
    </w:p>
    <w:p w14:paraId="3F18FE21" w14:textId="77777777" w:rsidR="00227B52" w:rsidRPr="008F0AAD" w:rsidRDefault="00227B52" w:rsidP="00227B52">
      <w:pPr>
        <w:rPr>
          <w:rFonts w:cstheme="minorHAnsi"/>
          <w:sz w:val="24"/>
          <w:szCs w:val="24"/>
          <w:rPrChange w:id="189" w:author="Ronnie Gauker" w:date="2023-12-12T10:43:00Z">
            <w:rPr>
              <w:rFonts w:cstheme="minorHAnsi"/>
            </w:rPr>
          </w:rPrChange>
        </w:rPr>
      </w:pPr>
      <w:r w:rsidRPr="008F0AAD">
        <w:rPr>
          <w:rFonts w:cstheme="minorHAnsi"/>
          <w:sz w:val="24"/>
          <w:szCs w:val="24"/>
          <w:rPrChange w:id="190" w:author="Ronnie Gauker" w:date="2023-12-12T10:43:00Z">
            <w:rPr>
              <w:rFonts w:cstheme="minorHAnsi"/>
            </w:rPr>
          </w:rPrChange>
        </w:rPr>
        <w:t xml:space="preserve">We do not knowingly solicit information from or market to children under the age of 13. If you become aware of any </w:t>
      </w:r>
      <w:proofErr w:type="gramStart"/>
      <w:r w:rsidRPr="008F0AAD">
        <w:rPr>
          <w:rFonts w:cstheme="minorHAnsi"/>
          <w:sz w:val="24"/>
          <w:szCs w:val="24"/>
          <w:rPrChange w:id="191" w:author="Ronnie Gauker" w:date="2023-12-12T10:43:00Z">
            <w:rPr>
              <w:rFonts w:cstheme="minorHAnsi"/>
            </w:rPr>
          </w:rPrChange>
        </w:rPr>
        <w:t>data</w:t>
      </w:r>
      <w:proofErr w:type="gramEnd"/>
      <w:r w:rsidRPr="008F0AAD">
        <w:rPr>
          <w:rFonts w:cstheme="minorHAnsi"/>
          <w:sz w:val="24"/>
          <w:szCs w:val="24"/>
          <w:rPrChange w:id="192" w:author="Ronnie Gauker" w:date="2023-12-12T10:43:00Z">
            <w:rPr>
              <w:rFonts w:cstheme="minorHAnsi"/>
            </w:rPr>
          </w:rPrChange>
        </w:rPr>
        <w:t xml:space="preserve"> we have collected from children under age 13, please contact us using the contact information provided below.  We also do not knowingly collect information from minors in any jurisdiction.</w:t>
      </w:r>
    </w:p>
    <w:p w14:paraId="3CDA040B" w14:textId="77777777" w:rsidR="00227B52" w:rsidRPr="008F0AAD" w:rsidRDefault="00227B52" w:rsidP="00227B52">
      <w:pPr>
        <w:rPr>
          <w:rFonts w:cstheme="minorHAnsi"/>
          <w:b/>
          <w:bCs/>
          <w:sz w:val="24"/>
          <w:szCs w:val="24"/>
          <w:rPrChange w:id="193" w:author="Ronnie Gauker" w:date="2023-12-12T10:43:00Z">
            <w:rPr>
              <w:rFonts w:cstheme="minorHAnsi"/>
              <w:b/>
              <w:bCs/>
            </w:rPr>
          </w:rPrChange>
        </w:rPr>
      </w:pPr>
      <w:r w:rsidRPr="008F0AAD">
        <w:rPr>
          <w:rFonts w:cstheme="minorHAnsi"/>
          <w:b/>
          <w:bCs/>
          <w:sz w:val="24"/>
          <w:szCs w:val="24"/>
          <w:rPrChange w:id="194" w:author="Ronnie Gauker" w:date="2023-12-12T10:43:00Z">
            <w:rPr>
              <w:rFonts w:cstheme="minorHAnsi"/>
              <w:b/>
              <w:bCs/>
            </w:rPr>
          </w:rPrChange>
        </w:rPr>
        <w:t>OPTIONS REGARDING YOUR INFORMATION</w:t>
      </w:r>
    </w:p>
    <w:p w14:paraId="12D9DB7D" w14:textId="77777777" w:rsidR="00227B52" w:rsidRPr="008F0AAD" w:rsidRDefault="00227B52" w:rsidP="00227B52">
      <w:pPr>
        <w:rPr>
          <w:rFonts w:cstheme="minorHAnsi"/>
          <w:sz w:val="24"/>
          <w:szCs w:val="24"/>
          <w:rPrChange w:id="195" w:author="Ronnie Gauker" w:date="2023-12-12T10:43:00Z">
            <w:rPr>
              <w:rFonts w:cstheme="minorHAnsi"/>
            </w:rPr>
          </w:rPrChange>
        </w:rPr>
      </w:pPr>
      <w:r w:rsidRPr="008F0AAD">
        <w:rPr>
          <w:rFonts w:cstheme="minorHAnsi"/>
          <w:sz w:val="24"/>
          <w:szCs w:val="24"/>
          <w:rPrChange w:id="196" w:author="Ronnie Gauker" w:date="2023-12-12T10:43:00Z">
            <w:rPr>
              <w:rFonts w:cstheme="minorHAnsi"/>
            </w:rPr>
          </w:rPrChange>
        </w:rPr>
        <w:t>We do not maintain an account for your behalf, but we may store the data you provide for the uses shown above. If you do not wish us to have your data or do not wish us to send you emails or communications, then you may opt-out by contacting us using the contact information provided below.</w:t>
      </w:r>
    </w:p>
    <w:p w14:paraId="4AC5F472" w14:textId="77777777" w:rsidR="00227B52" w:rsidRPr="008F0AAD" w:rsidRDefault="00227B52" w:rsidP="00227B52">
      <w:pPr>
        <w:rPr>
          <w:rFonts w:cstheme="minorHAnsi"/>
          <w:sz w:val="24"/>
          <w:szCs w:val="24"/>
          <w:rPrChange w:id="197" w:author="Ronnie Gauker" w:date="2023-12-12T10:43:00Z">
            <w:rPr>
              <w:rFonts w:cstheme="minorHAnsi"/>
            </w:rPr>
          </w:rPrChange>
        </w:rPr>
      </w:pPr>
      <w:r w:rsidRPr="008F0AAD">
        <w:rPr>
          <w:rFonts w:cstheme="minorHAnsi"/>
          <w:sz w:val="24"/>
          <w:szCs w:val="24"/>
          <w:rPrChange w:id="198" w:author="Ronnie Gauker" w:date="2023-12-12T10:43:00Z">
            <w:rPr>
              <w:rFonts w:cstheme="minorHAnsi"/>
            </w:rPr>
          </w:rPrChange>
        </w:rPr>
        <w:t>Additionally, you may choose to restrict the collection or use of your personal information whenever you are asked to fill in a form on the website, look for the box that you can click to indicate that you do not want the information to be used by anybody for direct marketing purposes.</w:t>
      </w:r>
    </w:p>
    <w:p w14:paraId="273F8F6F" w14:textId="77777777" w:rsidR="00227B52" w:rsidRPr="008F0AAD" w:rsidRDefault="00227B52" w:rsidP="00227B52">
      <w:pPr>
        <w:rPr>
          <w:rFonts w:cstheme="minorHAnsi"/>
          <w:sz w:val="24"/>
          <w:szCs w:val="24"/>
          <w:rPrChange w:id="199" w:author="Ronnie Gauker" w:date="2023-12-12T10:43:00Z">
            <w:rPr>
              <w:rFonts w:cstheme="minorHAnsi"/>
            </w:rPr>
          </w:rPrChange>
        </w:rPr>
      </w:pPr>
      <w:r w:rsidRPr="008F0AAD">
        <w:rPr>
          <w:rFonts w:cstheme="minorHAnsi"/>
          <w:sz w:val="24"/>
          <w:szCs w:val="24"/>
          <w:rPrChange w:id="200" w:author="Ronnie Gauker" w:date="2023-12-12T10:43:00Z">
            <w:rPr>
              <w:rFonts w:cstheme="minorHAnsi"/>
            </w:rPr>
          </w:rPrChange>
        </w:rPr>
        <w:t>If you no longer wish to receive correspondence, emails or other communications from third parties, you are responsible for contacting the third party directly.</w:t>
      </w:r>
    </w:p>
    <w:p w14:paraId="4C6E5CE1" w14:textId="77777777" w:rsidR="00227B52" w:rsidRPr="008F0AAD" w:rsidRDefault="00227B52" w:rsidP="00227B52">
      <w:pPr>
        <w:rPr>
          <w:rFonts w:cstheme="minorHAnsi"/>
          <w:b/>
          <w:bCs/>
          <w:sz w:val="24"/>
          <w:szCs w:val="24"/>
          <w:rPrChange w:id="201" w:author="Ronnie Gauker" w:date="2023-12-12T10:43:00Z">
            <w:rPr>
              <w:rFonts w:cstheme="minorHAnsi"/>
              <w:b/>
              <w:bCs/>
            </w:rPr>
          </w:rPrChange>
        </w:rPr>
      </w:pPr>
      <w:r w:rsidRPr="008F0AAD">
        <w:rPr>
          <w:rFonts w:cstheme="minorHAnsi"/>
          <w:b/>
          <w:bCs/>
          <w:sz w:val="24"/>
          <w:szCs w:val="24"/>
          <w:rPrChange w:id="202" w:author="Ronnie Gauker" w:date="2023-12-12T10:43:00Z">
            <w:rPr>
              <w:rFonts w:cstheme="minorHAnsi"/>
              <w:b/>
              <w:bCs/>
            </w:rPr>
          </w:rPrChange>
        </w:rPr>
        <w:lastRenderedPageBreak/>
        <w:t>CALIFORNIA PRIVACY RIGHTS</w:t>
      </w:r>
    </w:p>
    <w:p w14:paraId="40EE0F7C" w14:textId="77777777" w:rsidR="00227B52" w:rsidRPr="008F0AAD" w:rsidRDefault="00227B52" w:rsidP="00227B52">
      <w:pPr>
        <w:rPr>
          <w:rFonts w:cstheme="minorHAnsi"/>
          <w:sz w:val="24"/>
          <w:szCs w:val="24"/>
          <w:rPrChange w:id="203" w:author="Ronnie Gauker" w:date="2023-12-12T10:43:00Z">
            <w:rPr>
              <w:rFonts w:cstheme="minorHAnsi"/>
            </w:rPr>
          </w:rPrChange>
        </w:rPr>
      </w:pPr>
      <w:r w:rsidRPr="008F0AAD">
        <w:rPr>
          <w:rFonts w:cstheme="minorHAnsi"/>
          <w:sz w:val="24"/>
          <w:szCs w:val="24"/>
          <w:rPrChange w:id="204" w:author="Ronnie Gauker" w:date="2023-12-12T10:43:00Z">
            <w:rPr>
              <w:rFonts w:cstheme="minorHAnsi"/>
            </w:rPr>
          </w:rPrChange>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07D4E988" w14:textId="77777777" w:rsidR="00227B52" w:rsidRPr="008F0AAD" w:rsidRDefault="00227B52" w:rsidP="00227B52">
      <w:pPr>
        <w:rPr>
          <w:rFonts w:cstheme="minorHAnsi"/>
          <w:sz w:val="24"/>
          <w:szCs w:val="24"/>
          <w:rPrChange w:id="205" w:author="Ronnie Gauker" w:date="2023-12-12T10:43:00Z">
            <w:rPr>
              <w:rFonts w:cstheme="minorHAnsi"/>
            </w:rPr>
          </w:rPrChange>
        </w:rPr>
      </w:pPr>
      <w:r w:rsidRPr="008F0AAD">
        <w:rPr>
          <w:rFonts w:cstheme="minorHAnsi"/>
          <w:sz w:val="24"/>
          <w:szCs w:val="24"/>
          <w:rPrChange w:id="206" w:author="Ronnie Gauker" w:date="2023-12-12T10:43:00Z">
            <w:rPr>
              <w:rFonts w:cstheme="minorHAnsi"/>
            </w:rPr>
          </w:rPrChange>
        </w:rPr>
        <w:t>If you are under 18 years of age, reside in California, and have a registered account with the Website you have the right to request removal of unwanted data that you publicly post on the Website [or our mobile application]. To request removal of such data, please contact us using the contact information provided below, and include the email address associated with your account and a statement that you reside in California.  We will make sure the data is not publicly displayed on the Website [or our mobile application], but please be aware that the data may not be completely or comprehensively removed from our systems.</w:t>
      </w:r>
    </w:p>
    <w:p w14:paraId="0E0FC5F3" w14:textId="77777777" w:rsidR="00227B52" w:rsidRPr="008F0AAD" w:rsidRDefault="00227B52" w:rsidP="00227B52">
      <w:pPr>
        <w:rPr>
          <w:rFonts w:cstheme="minorHAnsi"/>
          <w:b/>
          <w:bCs/>
          <w:sz w:val="24"/>
          <w:szCs w:val="24"/>
          <w:rPrChange w:id="207" w:author="Ronnie Gauker" w:date="2023-12-12T10:43:00Z">
            <w:rPr>
              <w:rFonts w:cstheme="minorHAnsi"/>
              <w:b/>
              <w:bCs/>
            </w:rPr>
          </w:rPrChange>
        </w:rPr>
      </w:pPr>
      <w:r w:rsidRPr="008F0AAD">
        <w:rPr>
          <w:rFonts w:cstheme="minorHAnsi"/>
          <w:b/>
          <w:bCs/>
          <w:sz w:val="24"/>
          <w:szCs w:val="24"/>
          <w:rPrChange w:id="208" w:author="Ronnie Gauker" w:date="2023-12-12T10:43:00Z">
            <w:rPr>
              <w:rFonts w:cstheme="minorHAnsi"/>
              <w:b/>
              <w:bCs/>
            </w:rPr>
          </w:rPrChange>
        </w:rPr>
        <w:t>CCPA Addendum</w:t>
      </w:r>
    </w:p>
    <w:p w14:paraId="0E29AFF5" w14:textId="77777777" w:rsidR="00227B52" w:rsidRPr="008F0AAD" w:rsidRDefault="00227B52" w:rsidP="00227B52">
      <w:pPr>
        <w:rPr>
          <w:rFonts w:cstheme="minorHAnsi"/>
          <w:sz w:val="24"/>
          <w:szCs w:val="24"/>
          <w:rPrChange w:id="209" w:author="Ronnie Gauker" w:date="2023-12-12T10:43:00Z">
            <w:rPr>
              <w:rFonts w:cstheme="minorHAnsi"/>
            </w:rPr>
          </w:rPrChange>
        </w:rPr>
      </w:pPr>
      <w:r w:rsidRPr="008F0AAD">
        <w:rPr>
          <w:rFonts w:cstheme="minorHAnsi"/>
          <w:sz w:val="24"/>
          <w:szCs w:val="24"/>
          <w:rPrChange w:id="210" w:author="Ronnie Gauker" w:date="2023-12-12T10:43:00Z">
            <w:rPr>
              <w:rFonts w:cstheme="minorHAnsi"/>
            </w:rPr>
          </w:rPrChange>
        </w:rPr>
        <w:t>This part of this policy is intended to comply with applicable data privacy laws and regulations, including the California Consumer Privacy Act (“CCPA”) and California Privacy Rights Act (“CPRA”).</w:t>
      </w:r>
    </w:p>
    <w:p w14:paraId="704FF1B7" w14:textId="77777777" w:rsidR="00227B52" w:rsidRPr="008F0AAD" w:rsidRDefault="00227B52" w:rsidP="00227B52">
      <w:pPr>
        <w:keepNext/>
        <w:rPr>
          <w:rFonts w:cstheme="minorHAnsi"/>
          <w:b/>
          <w:bCs/>
          <w:sz w:val="24"/>
          <w:szCs w:val="24"/>
          <w:rPrChange w:id="211" w:author="Ronnie Gauker" w:date="2023-12-12T10:43:00Z">
            <w:rPr>
              <w:rFonts w:cstheme="minorHAnsi"/>
              <w:b/>
              <w:bCs/>
            </w:rPr>
          </w:rPrChange>
        </w:rPr>
      </w:pPr>
      <w:r w:rsidRPr="008F0AAD">
        <w:rPr>
          <w:rFonts w:cstheme="minorHAnsi"/>
          <w:b/>
          <w:bCs/>
          <w:sz w:val="24"/>
          <w:szCs w:val="24"/>
          <w:rPrChange w:id="212" w:author="Ronnie Gauker" w:date="2023-12-12T10:43:00Z">
            <w:rPr>
              <w:rFonts w:cstheme="minorHAnsi"/>
              <w:b/>
              <w:bCs/>
            </w:rPr>
          </w:rPrChange>
        </w:rPr>
        <w:t>Collection</w:t>
      </w:r>
    </w:p>
    <w:p w14:paraId="45F8DDA9" w14:textId="77777777" w:rsidR="00227B52" w:rsidRPr="008F0AAD" w:rsidRDefault="00227B52" w:rsidP="00227B52">
      <w:pPr>
        <w:rPr>
          <w:rFonts w:cstheme="minorHAnsi"/>
          <w:sz w:val="24"/>
          <w:szCs w:val="24"/>
          <w:rPrChange w:id="213" w:author="Ronnie Gauker" w:date="2023-12-12T10:43:00Z">
            <w:rPr>
              <w:rFonts w:cstheme="minorHAnsi"/>
            </w:rPr>
          </w:rPrChange>
        </w:rPr>
      </w:pPr>
      <w:r w:rsidRPr="008F0AAD">
        <w:rPr>
          <w:rFonts w:cstheme="minorHAnsi"/>
          <w:sz w:val="24"/>
          <w:szCs w:val="24"/>
          <w:rPrChange w:id="214" w:author="Ronnie Gauker" w:date="2023-12-12T10:43:00Z">
            <w:rPr>
              <w:rFonts w:cstheme="minorHAnsi"/>
            </w:rPr>
          </w:rPrChange>
        </w:rPr>
        <w:t>For information about what we collect, and how this information is processed and shared, please see the INFORMATION COLLECTED, INFORMATION USES, and DISCLOSURE OF YOUR INFORMATION sections above.</w:t>
      </w:r>
    </w:p>
    <w:p w14:paraId="775C70B0" w14:textId="77777777" w:rsidR="00227B52" w:rsidRPr="008F0AAD" w:rsidRDefault="00227B52" w:rsidP="00227B52">
      <w:pPr>
        <w:rPr>
          <w:rFonts w:cstheme="minorHAnsi"/>
          <w:b/>
          <w:bCs/>
          <w:sz w:val="24"/>
          <w:szCs w:val="24"/>
          <w:rPrChange w:id="215" w:author="Ronnie Gauker" w:date="2023-12-12T10:43:00Z">
            <w:rPr>
              <w:rFonts w:cstheme="minorHAnsi"/>
              <w:b/>
              <w:bCs/>
            </w:rPr>
          </w:rPrChange>
        </w:rPr>
      </w:pPr>
      <w:r w:rsidRPr="008F0AAD">
        <w:rPr>
          <w:rFonts w:cstheme="minorHAnsi"/>
          <w:b/>
          <w:bCs/>
          <w:sz w:val="24"/>
          <w:szCs w:val="24"/>
          <w:rPrChange w:id="216" w:author="Ronnie Gauker" w:date="2023-12-12T10:43:00Z">
            <w:rPr>
              <w:rFonts w:cstheme="minorHAnsi"/>
              <w:b/>
              <w:bCs/>
            </w:rPr>
          </w:rPrChange>
        </w:rPr>
        <w:t>Consumer Rights</w:t>
      </w:r>
    </w:p>
    <w:p w14:paraId="305BF70A" w14:textId="77777777" w:rsidR="00227B52" w:rsidRPr="008F0AAD" w:rsidRDefault="00227B52" w:rsidP="00227B52">
      <w:pPr>
        <w:rPr>
          <w:rFonts w:cstheme="minorHAnsi"/>
          <w:sz w:val="24"/>
          <w:szCs w:val="24"/>
          <w:rPrChange w:id="217" w:author="Ronnie Gauker" w:date="2023-12-12T10:43:00Z">
            <w:rPr>
              <w:rFonts w:cstheme="minorHAnsi"/>
            </w:rPr>
          </w:rPrChange>
        </w:rPr>
      </w:pPr>
      <w:r w:rsidRPr="008F0AAD">
        <w:rPr>
          <w:rFonts w:cstheme="minorHAnsi"/>
          <w:sz w:val="24"/>
          <w:szCs w:val="24"/>
          <w:rPrChange w:id="218" w:author="Ronnie Gauker" w:date="2023-12-12T10:43:00Z">
            <w:rPr>
              <w:rFonts w:cstheme="minorHAnsi"/>
            </w:rPr>
          </w:rPrChange>
        </w:rPr>
        <w:t>California residents have the following privacy rights regarding your personal information:</w:t>
      </w:r>
    </w:p>
    <w:p w14:paraId="53211213" w14:textId="77777777" w:rsidR="00227B52" w:rsidRPr="008F0AAD" w:rsidRDefault="00227B52" w:rsidP="00227B52">
      <w:pPr>
        <w:pStyle w:val="ListParagraph"/>
        <w:numPr>
          <w:ilvl w:val="0"/>
          <w:numId w:val="3"/>
        </w:numPr>
        <w:rPr>
          <w:rFonts w:cstheme="minorHAnsi"/>
          <w:sz w:val="24"/>
          <w:szCs w:val="24"/>
          <w:rPrChange w:id="219" w:author="Ronnie Gauker" w:date="2023-12-12T10:43:00Z">
            <w:rPr>
              <w:rFonts w:cstheme="minorHAnsi"/>
            </w:rPr>
          </w:rPrChange>
        </w:rPr>
      </w:pPr>
      <w:r w:rsidRPr="008F0AAD">
        <w:rPr>
          <w:rFonts w:cstheme="minorHAnsi"/>
          <w:sz w:val="24"/>
          <w:szCs w:val="24"/>
          <w:rPrChange w:id="220" w:author="Ronnie Gauker" w:date="2023-12-12T10:43:00Z">
            <w:rPr>
              <w:rFonts w:cstheme="minorHAnsi"/>
            </w:rPr>
          </w:rPrChange>
        </w:rPr>
        <w:t xml:space="preserve">The right to know and right to access the personal information we have collected about you, including the categories of personal information; the categories of sources from which the personal information is collected; the business or commercial purpose for collecting, selling, or sharing personal information; the categories of third parties to whom the business discloses personal information; and the specific pieces of personal information the business has collected about the consumer; </w:t>
      </w:r>
    </w:p>
    <w:p w14:paraId="36BF3BC5" w14:textId="77777777" w:rsidR="00227B52" w:rsidRPr="008F0AAD" w:rsidRDefault="00227B52" w:rsidP="00227B52">
      <w:pPr>
        <w:pStyle w:val="ListParagraph"/>
        <w:numPr>
          <w:ilvl w:val="0"/>
          <w:numId w:val="3"/>
        </w:numPr>
        <w:rPr>
          <w:rFonts w:cstheme="minorHAnsi"/>
          <w:sz w:val="24"/>
          <w:szCs w:val="24"/>
          <w:rPrChange w:id="221" w:author="Ronnie Gauker" w:date="2023-12-12T10:43:00Z">
            <w:rPr>
              <w:rFonts w:cstheme="minorHAnsi"/>
            </w:rPr>
          </w:rPrChange>
        </w:rPr>
      </w:pPr>
      <w:r w:rsidRPr="008F0AAD">
        <w:rPr>
          <w:rFonts w:cstheme="minorHAnsi"/>
          <w:sz w:val="24"/>
          <w:szCs w:val="24"/>
          <w:rPrChange w:id="222" w:author="Ronnie Gauker" w:date="2023-12-12T10:43:00Z">
            <w:rPr>
              <w:rFonts w:cstheme="minorHAnsi"/>
            </w:rPr>
          </w:rPrChange>
        </w:rPr>
        <w:t xml:space="preserve">The right to delete personal information that we have collected from you, subject to certain </w:t>
      </w:r>
      <w:proofErr w:type="gramStart"/>
      <w:r w:rsidRPr="008F0AAD">
        <w:rPr>
          <w:rFonts w:cstheme="minorHAnsi"/>
          <w:sz w:val="24"/>
          <w:szCs w:val="24"/>
          <w:rPrChange w:id="223" w:author="Ronnie Gauker" w:date="2023-12-12T10:43:00Z">
            <w:rPr>
              <w:rFonts w:cstheme="minorHAnsi"/>
            </w:rPr>
          </w:rPrChange>
        </w:rPr>
        <w:t>exceptions;</w:t>
      </w:r>
      <w:proofErr w:type="gramEnd"/>
      <w:r w:rsidRPr="008F0AAD">
        <w:rPr>
          <w:rFonts w:cstheme="minorHAnsi"/>
          <w:sz w:val="24"/>
          <w:szCs w:val="24"/>
          <w:rPrChange w:id="224" w:author="Ronnie Gauker" w:date="2023-12-12T10:43:00Z">
            <w:rPr>
              <w:rFonts w:cstheme="minorHAnsi"/>
            </w:rPr>
          </w:rPrChange>
        </w:rPr>
        <w:t xml:space="preserve"> </w:t>
      </w:r>
    </w:p>
    <w:p w14:paraId="6164B860" w14:textId="77777777" w:rsidR="00227B52" w:rsidRPr="008F0AAD" w:rsidRDefault="00227B52" w:rsidP="00227B52">
      <w:pPr>
        <w:pStyle w:val="ListParagraph"/>
        <w:numPr>
          <w:ilvl w:val="0"/>
          <w:numId w:val="3"/>
        </w:numPr>
        <w:rPr>
          <w:rFonts w:cstheme="minorHAnsi"/>
          <w:sz w:val="24"/>
          <w:szCs w:val="24"/>
          <w:rPrChange w:id="225" w:author="Ronnie Gauker" w:date="2023-12-12T10:43:00Z">
            <w:rPr>
              <w:rFonts w:cstheme="minorHAnsi"/>
            </w:rPr>
          </w:rPrChange>
        </w:rPr>
      </w:pPr>
      <w:r w:rsidRPr="008F0AAD">
        <w:rPr>
          <w:rFonts w:cstheme="minorHAnsi"/>
          <w:sz w:val="24"/>
          <w:szCs w:val="24"/>
          <w:rPrChange w:id="226" w:author="Ronnie Gauker" w:date="2023-12-12T10:43:00Z">
            <w:rPr>
              <w:rFonts w:cstheme="minorHAnsi"/>
            </w:rPr>
          </w:rPrChange>
        </w:rPr>
        <w:t xml:space="preserve">The right to correct inaccurate personal information that we maintain about </w:t>
      </w:r>
      <w:proofErr w:type="gramStart"/>
      <w:r w:rsidRPr="008F0AAD">
        <w:rPr>
          <w:rFonts w:cstheme="minorHAnsi"/>
          <w:sz w:val="24"/>
          <w:szCs w:val="24"/>
          <w:rPrChange w:id="227" w:author="Ronnie Gauker" w:date="2023-12-12T10:43:00Z">
            <w:rPr>
              <w:rFonts w:cstheme="minorHAnsi"/>
            </w:rPr>
          </w:rPrChange>
        </w:rPr>
        <w:t>you;</w:t>
      </w:r>
      <w:proofErr w:type="gramEnd"/>
      <w:r w:rsidRPr="008F0AAD">
        <w:rPr>
          <w:rFonts w:cstheme="minorHAnsi"/>
          <w:sz w:val="24"/>
          <w:szCs w:val="24"/>
          <w:rPrChange w:id="228" w:author="Ronnie Gauker" w:date="2023-12-12T10:43:00Z">
            <w:rPr>
              <w:rFonts w:cstheme="minorHAnsi"/>
            </w:rPr>
          </w:rPrChange>
        </w:rPr>
        <w:t xml:space="preserve"> </w:t>
      </w:r>
    </w:p>
    <w:p w14:paraId="70022379" w14:textId="77777777" w:rsidR="00227B52" w:rsidRPr="008F0AAD" w:rsidRDefault="00227B52" w:rsidP="00227B52">
      <w:pPr>
        <w:pStyle w:val="ListParagraph"/>
        <w:numPr>
          <w:ilvl w:val="0"/>
          <w:numId w:val="3"/>
        </w:numPr>
        <w:rPr>
          <w:rFonts w:cstheme="minorHAnsi"/>
          <w:sz w:val="24"/>
          <w:szCs w:val="24"/>
          <w:rPrChange w:id="229" w:author="Ronnie Gauker" w:date="2023-12-12T10:43:00Z">
            <w:rPr>
              <w:rFonts w:cstheme="minorHAnsi"/>
            </w:rPr>
          </w:rPrChange>
        </w:rPr>
      </w:pPr>
      <w:r w:rsidRPr="008F0AAD">
        <w:rPr>
          <w:rFonts w:cstheme="minorHAnsi"/>
          <w:sz w:val="24"/>
          <w:szCs w:val="24"/>
          <w:rPrChange w:id="230" w:author="Ronnie Gauker" w:date="2023-12-12T10:43:00Z">
            <w:rPr>
              <w:rFonts w:cstheme="minorHAnsi"/>
            </w:rPr>
          </w:rPrChange>
        </w:rPr>
        <w:t xml:space="preserve">The right of portability, or right to have us transfer your personal information to other persons or entities upon your </w:t>
      </w:r>
      <w:proofErr w:type="gramStart"/>
      <w:r w:rsidRPr="008F0AAD">
        <w:rPr>
          <w:rFonts w:cstheme="minorHAnsi"/>
          <w:sz w:val="24"/>
          <w:szCs w:val="24"/>
          <w:rPrChange w:id="231" w:author="Ronnie Gauker" w:date="2023-12-12T10:43:00Z">
            <w:rPr>
              <w:rFonts w:cstheme="minorHAnsi"/>
            </w:rPr>
          </w:rPrChange>
        </w:rPr>
        <w:t>request;</w:t>
      </w:r>
      <w:proofErr w:type="gramEnd"/>
      <w:r w:rsidRPr="008F0AAD">
        <w:rPr>
          <w:rFonts w:cstheme="minorHAnsi"/>
          <w:sz w:val="24"/>
          <w:szCs w:val="24"/>
          <w:rPrChange w:id="232" w:author="Ronnie Gauker" w:date="2023-12-12T10:43:00Z">
            <w:rPr>
              <w:rFonts w:cstheme="minorHAnsi"/>
            </w:rPr>
          </w:rPrChange>
        </w:rPr>
        <w:t xml:space="preserve"> </w:t>
      </w:r>
    </w:p>
    <w:p w14:paraId="1D17C8AD" w14:textId="77777777" w:rsidR="00227B52" w:rsidRPr="008F0AAD" w:rsidRDefault="00227B52" w:rsidP="00227B52">
      <w:pPr>
        <w:pStyle w:val="ListParagraph"/>
        <w:numPr>
          <w:ilvl w:val="0"/>
          <w:numId w:val="3"/>
        </w:numPr>
        <w:rPr>
          <w:rFonts w:cstheme="minorHAnsi"/>
          <w:sz w:val="24"/>
          <w:szCs w:val="24"/>
          <w:rPrChange w:id="233" w:author="Ronnie Gauker" w:date="2023-12-12T10:43:00Z">
            <w:rPr>
              <w:rFonts w:cstheme="minorHAnsi"/>
            </w:rPr>
          </w:rPrChange>
        </w:rPr>
      </w:pPr>
      <w:r w:rsidRPr="008F0AAD">
        <w:rPr>
          <w:rFonts w:cstheme="minorHAnsi"/>
          <w:sz w:val="24"/>
          <w:szCs w:val="24"/>
          <w:rPrChange w:id="234" w:author="Ronnie Gauker" w:date="2023-12-12T10:43:00Z">
            <w:rPr>
              <w:rFonts w:cstheme="minorHAnsi"/>
            </w:rPr>
          </w:rPrChange>
        </w:rPr>
        <w:lastRenderedPageBreak/>
        <w:t xml:space="preserve">The right to limit the use of your sensitive information if we decide in the future to use such information for purposes other than the purposes listed </w:t>
      </w:r>
      <w:proofErr w:type="gramStart"/>
      <w:r w:rsidRPr="008F0AAD">
        <w:rPr>
          <w:rFonts w:cstheme="minorHAnsi"/>
          <w:sz w:val="24"/>
          <w:szCs w:val="24"/>
          <w:rPrChange w:id="235" w:author="Ronnie Gauker" w:date="2023-12-12T10:43:00Z">
            <w:rPr>
              <w:rFonts w:cstheme="minorHAnsi"/>
            </w:rPr>
          </w:rPrChange>
        </w:rPr>
        <w:t>above;</w:t>
      </w:r>
      <w:proofErr w:type="gramEnd"/>
      <w:r w:rsidRPr="008F0AAD">
        <w:rPr>
          <w:rFonts w:cstheme="minorHAnsi"/>
          <w:sz w:val="24"/>
          <w:szCs w:val="24"/>
          <w:rPrChange w:id="236" w:author="Ronnie Gauker" w:date="2023-12-12T10:43:00Z">
            <w:rPr>
              <w:rFonts w:cstheme="minorHAnsi"/>
            </w:rPr>
          </w:rPrChange>
        </w:rPr>
        <w:t xml:space="preserve"> </w:t>
      </w:r>
    </w:p>
    <w:p w14:paraId="347A6818" w14:textId="77777777" w:rsidR="00227B52" w:rsidRPr="008F0AAD" w:rsidRDefault="00227B52" w:rsidP="00227B52">
      <w:pPr>
        <w:pStyle w:val="ListParagraph"/>
        <w:numPr>
          <w:ilvl w:val="0"/>
          <w:numId w:val="3"/>
        </w:numPr>
        <w:rPr>
          <w:rFonts w:cstheme="minorHAnsi"/>
          <w:sz w:val="24"/>
          <w:szCs w:val="24"/>
          <w:rPrChange w:id="237" w:author="Ronnie Gauker" w:date="2023-12-12T10:43:00Z">
            <w:rPr>
              <w:rFonts w:cstheme="minorHAnsi"/>
            </w:rPr>
          </w:rPrChange>
        </w:rPr>
      </w:pPr>
      <w:r w:rsidRPr="008F0AAD">
        <w:rPr>
          <w:rFonts w:cstheme="minorHAnsi"/>
          <w:sz w:val="24"/>
          <w:szCs w:val="24"/>
          <w:rPrChange w:id="238" w:author="Ronnie Gauker" w:date="2023-12-12T10:43:00Z">
            <w:rPr>
              <w:rFonts w:cstheme="minorHAnsi"/>
            </w:rPr>
          </w:rPrChange>
        </w:rPr>
        <w:t xml:space="preserve">The right to opt out of any sale or sharing of personal information, as those terms are defined by law; and </w:t>
      </w:r>
    </w:p>
    <w:p w14:paraId="56F832FD" w14:textId="77777777" w:rsidR="00227B52" w:rsidRPr="008F0AAD" w:rsidRDefault="00227B52" w:rsidP="00227B52">
      <w:pPr>
        <w:pStyle w:val="ListParagraph"/>
        <w:numPr>
          <w:ilvl w:val="0"/>
          <w:numId w:val="3"/>
        </w:numPr>
        <w:rPr>
          <w:rFonts w:cstheme="minorHAnsi"/>
          <w:sz w:val="24"/>
          <w:szCs w:val="24"/>
          <w:rPrChange w:id="239" w:author="Ronnie Gauker" w:date="2023-12-12T10:43:00Z">
            <w:rPr>
              <w:rFonts w:cstheme="minorHAnsi"/>
            </w:rPr>
          </w:rPrChange>
        </w:rPr>
      </w:pPr>
      <w:r w:rsidRPr="008F0AAD">
        <w:rPr>
          <w:rFonts w:cstheme="minorHAnsi"/>
          <w:sz w:val="24"/>
          <w:szCs w:val="24"/>
          <w:rPrChange w:id="240" w:author="Ronnie Gauker" w:date="2023-12-12T10:43:00Z">
            <w:rPr>
              <w:rFonts w:cstheme="minorHAnsi"/>
            </w:rPr>
          </w:rPrChange>
        </w:rPr>
        <w:t>The right not to be discriminated or retaliated against for exercising your privacy rights.</w:t>
      </w:r>
    </w:p>
    <w:p w14:paraId="0AC8FEB0" w14:textId="21CC04F7" w:rsidR="00227B52" w:rsidRPr="008F0AAD" w:rsidRDefault="00227B52" w:rsidP="00227B52">
      <w:pPr>
        <w:rPr>
          <w:rFonts w:cstheme="minorHAnsi"/>
          <w:sz w:val="24"/>
          <w:szCs w:val="24"/>
          <w:rPrChange w:id="241" w:author="Ronnie Gauker" w:date="2023-12-12T10:43:00Z">
            <w:rPr>
              <w:rFonts w:cstheme="minorHAnsi"/>
            </w:rPr>
          </w:rPrChange>
        </w:rPr>
      </w:pPr>
      <w:r w:rsidRPr="008F0AAD">
        <w:rPr>
          <w:rFonts w:cstheme="minorHAnsi"/>
          <w:sz w:val="24"/>
          <w:szCs w:val="24"/>
          <w:rPrChange w:id="242" w:author="Ronnie Gauker" w:date="2023-12-12T10:43:00Z">
            <w:rPr>
              <w:rFonts w:cstheme="minorHAnsi"/>
            </w:rPr>
          </w:rPrChange>
        </w:rPr>
        <w:t xml:space="preserve">You can exercise your privacy rights by submitting a request to us by </w:t>
      </w:r>
      <w:r w:rsidR="004139A3" w:rsidRPr="008F0AAD">
        <w:rPr>
          <w:rFonts w:cstheme="minorHAnsi"/>
          <w:sz w:val="24"/>
          <w:szCs w:val="24"/>
          <w:rPrChange w:id="243" w:author="Ronnie Gauker" w:date="2023-12-12T10:43:00Z">
            <w:rPr>
              <w:rFonts w:cstheme="minorHAnsi"/>
            </w:rPr>
          </w:rPrChange>
        </w:rPr>
        <w:fldChar w:fldCharType="begin"/>
      </w:r>
      <w:ins w:id="244" w:author="Ronnie Gauker" w:date="2023-12-12T10:39:00Z">
        <w:r w:rsidR="003E45D8" w:rsidRPr="008F0AAD">
          <w:rPr>
            <w:rFonts w:cstheme="minorHAnsi"/>
            <w:sz w:val="24"/>
            <w:szCs w:val="24"/>
            <w:rPrChange w:id="245" w:author="Ronnie Gauker" w:date="2023-12-12T10:43:00Z">
              <w:rPr>
                <w:rFonts w:cstheme="minorHAnsi"/>
              </w:rPr>
            </w:rPrChange>
          </w:rPr>
          <w:instrText>HYPERLINK "https://asplundh.clarip.com/dsr/create.php?brand=AET"</w:instrText>
        </w:r>
      </w:ins>
      <w:del w:id="246" w:author="Ronnie Gauker" w:date="2023-12-12T10:39:00Z">
        <w:r w:rsidR="004139A3" w:rsidRPr="008F0AAD" w:rsidDel="003E45D8">
          <w:rPr>
            <w:rFonts w:cstheme="minorHAnsi"/>
            <w:sz w:val="24"/>
            <w:szCs w:val="24"/>
            <w:rPrChange w:id="247" w:author="Ronnie Gauker" w:date="2023-12-12T10:43:00Z">
              <w:rPr>
                <w:rFonts w:cstheme="minorHAnsi"/>
              </w:rPr>
            </w:rPrChange>
          </w:rPr>
          <w:delInstrText>HYPERLINK "https://asplundh.clarip.com/dsr/create.php?brand=AETCO"</w:delInstrText>
        </w:r>
      </w:del>
      <w:ins w:id="248" w:author="Ronnie Gauker" w:date="2023-12-12T10:39:00Z">
        <w:r w:rsidR="003E45D8" w:rsidRPr="008F0AAD">
          <w:rPr>
            <w:rFonts w:cstheme="minorHAnsi"/>
            <w:sz w:val="24"/>
            <w:szCs w:val="24"/>
            <w:rPrChange w:id="249" w:author="Ronnie Gauker" w:date="2023-12-12T10:43:00Z">
              <w:rPr>
                <w:rFonts w:cstheme="minorHAnsi"/>
              </w:rPr>
            </w:rPrChange>
          </w:rPr>
        </w:r>
      </w:ins>
      <w:r w:rsidR="004139A3" w:rsidRPr="008F0AAD">
        <w:rPr>
          <w:rFonts w:cstheme="minorHAnsi"/>
          <w:sz w:val="24"/>
          <w:szCs w:val="24"/>
          <w:rPrChange w:id="250" w:author="Ronnie Gauker" w:date="2023-12-12T10:43:00Z">
            <w:rPr>
              <w:rFonts w:cstheme="minorHAnsi"/>
            </w:rPr>
          </w:rPrChange>
        </w:rPr>
        <w:fldChar w:fldCharType="separate"/>
      </w:r>
      <w:r w:rsidRPr="008F0AAD">
        <w:rPr>
          <w:rStyle w:val="Hyperlink"/>
          <w:rFonts w:cstheme="minorHAnsi"/>
          <w:sz w:val="24"/>
          <w:szCs w:val="24"/>
          <w:rPrChange w:id="251" w:author="Ronnie Gauker" w:date="2023-12-12T10:43:00Z">
            <w:rPr>
              <w:rStyle w:val="Hyperlink"/>
              <w:rFonts w:cstheme="minorHAnsi"/>
            </w:rPr>
          </w:rPrChange>
        </w:rPr>
        <w:t>clicking here,</w:t>
      </w:r>
      <w:r w:rsidR="004139A3" w:rsidRPr="008F0AAD">
        <w:rPr>
          <w:rStyle w:val="Hyperlink"/>
          <w:rFonts w:cstheme="minorHAnsi"/>
          <w:sz w:val="24"/>
          <w:szCs w:val="24"/>
          <w:rPrChange w:id="252" w:author="Ronnie Gauker" w:date="2023-12-12T10:43:00Z">
            <w:rPr>
              <w:rStyle w:val="Hyperlink"/>
              <w:rFonts w:cstheme="minorHAnsi"/>
            </w:rPr>
          </w:rPrChange>
        </w:rPr>
        <w:fldChar w:fldCharType="end"/>
      </w:r>
      <w:r w:rsidRPr="008F0AAD">
        <w:rPr>
          <w:rFonts w:cstheme="minorHAnsi"/>
          <w:sz w:val="24"/>
          <w:szCs w:val="24"/>
          <w:rPrChange w:id="253" w:author="Ronnie Gauker" w:date="2023-12-12T10:43:00Z">
            <w:rPr>
              <w:rFonts w:cstheme="minorHAnsi"/>
            </w:rPr>
          </w:rPrChange>
        </w:rPr>
        <w:t xml:space="preserve"> </w:t>
      </w:r>
      <w:r w:rsidR="003308D1" w:rsidRPr="008F0AAD">
        <w:rPr>
          <w:rFonts w:cstheme="minorHAnsi"/>
          <w:sz w:val="24"/>
          <w:szCs w:val="24"/>
          <w:rPrChange w:id="254" w:author="Ronnie Gauker" w:date="2023-12-12T10:43:00Z">
            <w:rPr>
              <w:rFonts w:cstheme="minorHAnsi"/>
            </w:rPr>
          </w:rPrChange>
        </w:rPr>
        <w:t xml:space="preserve">emailing us at: </w:t>
      </w:r>
      <w:r w:rsidR="004139A3" w:rsidRPr="008F0AAD">
        <w:rPr>
          <w:rFonts w:cstheme="minorHAnsi"/>
          <w:sz w:val="24"/>
          <w:szCs w:val="24"/>
          <w:rPrChange w:id="255" w:author="Ronnie Gauker" w:date="2023-12-12T10:43:00Z">
            <w:rPr>
              <w:rFonts w:cstheme="minorHAnsi"/>
            </w:rPr>
          </w:rPrChange>
        </w:rPr>
        <w:fldChar w:fldCharType="begin"/>
      </w:r>
      <w:r w:rsidR="004139A3" w:rsidRPr="008F0AAD">
        <w:rPr>
          <w:rFonts w:cstheme="minorHAnsi"/>
          <w:sz w:val="24"/>
          <w:szCs w:val="24"/>
          <w:rPrChange w:id="256" w:author="Ronnie Gauker" w:date="2023-12-12T10:43:00Z">
            <w:rPr>
              <w:rFonts w:cstheme="minorHAnsi"/>
            </w:rPr>
          </w:rPrChange>
        </w:rPr>
        <w:instrText>HYPERLINK "mailto:privacy@utilservllc.com"</w:instrText>
      </w:r>
      <w:r w:rsidR="004139A3" w:rsidRPr="008F0AAD">
        <w:rPr>
          <w:rFonts w:cstheme="minorHAnsi"/>
          <w:sz w:val="24"/>
          <w:szCs w:val="24"/>
          <w:rPrChange w:id="257" w:author="Ronnie Gauker" w:date="2023-12-12T10:43:00Z">
            <w:rPr>
              <w:rFonts w:cstheme="minorHAnsi"/>
            </w:rPr>
          </w:rPrChange>
        </w:rPr>
      </w:r>
      <w:r w:rsidR="004139A3" w:rsidRPr="008F0AAD">
        <w:rPr>
          <w:rFonts w:cstheme="minorHAnsi"/>
          <w:sz w:val="24"/>
          <w:szCs w:val="24"/>
          <w:rPrChange w:id="258" w:author="Ronnie Gauker" w:date="2023-12-12T10:43:00Z">
            <w:rPr>
              <w:rFonts w:cstheme="minorHAnsi"/>
            </w:rPr>
          </w:rPrChange>
        </w:rPr>
        <w:fldChar w:fldCharType="separate"/>
      </w:r>
      <w:r w:rsidR="003308D1" w:rsidRPr="008F0AAD">
        <w:rPr>
          <w:rStyle w:val="Hyperlink"/>
          <w:rFonts w:cstheme="minorHAnsi"/>
          <w:sz w:val="24"/>
          <w:szCs w:val="24"/>
          <w:rPrChange w:id="259" w:author="Ronnie Gauker" w:date="2023-12-12T10:43:00Z">
            <w:rPr>
              <w:rStyle w:val="Hyperlink"/>
              <w:rFonts w:cstheme="minorHAnsi"/>
            </w:rPr>
          </w:rPrChange>
        </w:rPr>
        <w:t>privacy@utilservllc.com</w:t>
      </w:r>
      <w:r w:rsidR="004139A3" w:rsidRPr="008F0AAD">
        <w:rPr>
          <w:rStyle w:val="Hyperlink"/>
          <w:rFonts w:cstheme="minorHAnsi"/>
          <w:sz w:val="24"/>
          <w:szCs w:val="24"/>
          <w:rPrChange w:id="260" w:author="Ronnie Gauker" w:date="2023-12-12T10:43:00Z">
            <w:rPr>
              <w:rStyle w:val="Hyperlink"/>
              <w:rFonts w:cstheme="minorHAnsi"/>
            </w:rPr>
          </w:rPrChange>
        </w:rPr>
        <w:fldChar w:fldCharType="end"/>
      </w:r>
      <w:r w:rsidR="003308D1" w:rsidRPr="008F0AAD">
        <w:rPr>
          <w:rFonts w:cstheme="minorHAnsi"/>
          <w:sz w:val="24"/>
          <w:szCs w:val="24"/>
          <w:rPrChange w:id="261" w:author="Ronnie Gauker" w:date="2023-12-12T10:43:00Z">
            <w:rPr>
              <w:rFonts w:cstheme="minorHAnsi"/>
            </w:rPr>
          </w:rPrChange>
        </w:rPr>
        <w:t xml:space="preserve"> or calling us at: </w:t>
      </w:r>
      <w:r w:rsidR="004139A3" w:rsidRPr="008F0AAD">
        <w:rPr>
          <w:rFonts w:cstheme="minorHAnsi"/>
          <w:sz w:val="24"/>
          <w:szCs w:val="24"/>
          <w:rPrChange w:id="262" w:author="Ronnie Gauker" w:date="2023-12-12T10:43:00Z">
            <w:rPr>
              <w:rFonts w:cstheme="minorHAnsi"/>
            </w:rPr>
          </w:rPrChange>
        </w:rPr>
        <w:fldChar w:fldCharType="begin"/>
      </w:r>
      <w:r w:rsidR="004139A3" w:rsidRPr="008F0AAD">
        <w:rPr>
          <w:rFonts w:cstheme="minorHAnsi"/>
          <w:sz w:val="24"/>
          <w:szCs w:val="24"/>
          <w:rPrChange w:id="263" w:author="Ronnie Gauker" w:date="2023-12-12T10:43:00Z">
            <w:rPr>
              <w:rFonts w:cstheme="minorHAnsi"/>
            </w:rPr>
          </w:rPrChange>
        </w:rPr>
        <w:instrText>HYPERLINK "tel:855-483-8543"</w:instrText>
      </w:r>
      <w:r w:rsidR="004139A3" w:rsidRPr="008F0AAD">
        <w:rPr>
          <w:rFonts w:cstheme="minorHAnsi"/>
          <w:sz w:val="24"/>
          <w:szCs w:val="24"/>
          <w:rPrChange w:id="264" w:author="Ronnie Gauker" w:date="2023-12-12T10:43:00Z">
            <w:rPr>
              <w:rFonts w:cstheme="minorHAnsi"/>
            </w:rPr>
          </w:rPrChange>
        </w:rPr>
      </w:r>
      <w:r w:rsidR="004139A3" w:rsidRPr="008F0AAD">
        <w:rPr>
          <w:rFonts w:cstheme="minorHAnsi"/>
          <w:sz w:val="24"/>
          <w:szCs w:val="24"/>
          <w:rPrChange w:id="265" w:author="Ronnie Gauker" w:date="2023-12-12T10:43:00Z">
            <w:rPr>
              <w:rFonts w:cstheme="minorHAnsi"/>
            </w:rPr>
          </w:rPrChange>
        </w:rPr>
        <w:fldChar w:fldCharType="separate"/>
      </w:r>
      <w:r w:rsidR="003308D1" w:rsidRPr="008F0AAD">
        <w:rPr>
          <w:rStyle w:val="Hyperlink"/>
          <w:rFonts w:cstheme="minorHAnsi"/>
          <w:sz w:val="24"/>
          <w:szCs w:val="24"/>
          <w:rPrChange w:id="266" w:author="Ronnie Gauker" w:date="2023-12-12T10:43:00Z">
            <w:rPr>
              <w:rStyle w:val="Hyperlink"/>
              <w:rFonts w:cstheme="minorHAnsi"/>
            </w:rPr>
          </w:rPrChange>
        </w:rPr>
        <w:t>855-483-8543</w:t>
      </w:r>
      <w:r w:rsidR="004139A3" w:rsidRPr="008F0AAD">
        <w:rPr>
          <w:rStyle w:val="Hyperlink"/>
          <w:rFonts w:cstheme="minorHAnsi"/>
          <w:sz w:val="24"/>
          <w:szCs w:val="24"/>
          <w:rPrChange w:id="267" w:author="Ronnie Gauker" w:date="2023-12-12T10:43:00Z">
            <w:rPr>
              <w:rStyle w:val="Hyperlink"/>
              <w:rFonts w:cstheme="minorHAnsi"/>
            </w:rPr>
          </w:rPrChange>
        </w:rPr>
        <w:fldChar w:fldCharType="end"/>
      </w:r>
      <w:r w:rsidR="003308D1" w:rsidRPr="008F0AAD">
        <w:rPr>
          <w:rFonts w:cstheme="minorHAnsi"/>
          <w:sz w:val="24"/>
          <w:szCs w:val="24"/>
          <w:rPrChange w:id="268" w:author="Ronnie Gauker" w:date="2023-12-12T10:43:00Z">
            <w:rPr>
              <w:rFonts w:cstheme="minorHAnsi"/>
            </w:rPr>
          </w:rPrChange>
        </w:rPr>
        <w:t>.</w:t>
      </w:r>
      <w:r w:rsidRPr="008F0AAD">
        <w:rPr>
          <w:rFonts w:cstheme="minorHAnsi"/>
          <w:sz w:val="24"/>
          <w:szCs w:val="24"/>
          <w:rPrChange w:id="269" w:author="Ronnie Gauker" w:date="2023-12-12T10:43:00Z">
            <w:rPr>
              <w:rFonts w:cstheme="minorHAnsi"/>
            </w:rPr>
          </w:rPrChange>
        </w:rPr>
        <w:t xml:space="preserve">  To protect the security of your personal information, we will require you to provide us with identifying information for you such as personal email address, personal telephone number, employee identification number, and/or other information that we can match with the personal information we have collected about you to verify your identity.  </w:t>
      </w:r>
    </w:p>
    <w:p w14:paraId="5BDF5331" w14:textId="77777777" w:rsidR="00227B52" w:rsidRPr="008F0AAD" w:rsidRDefault="00227B52" w:rsidP="00227B52">
      <w:pPr>
        <w:rPr>
          <w:rFonts w:cstheme="minorHAnsi"/>
          <w:sz w:val="24"/>
          <w:szCs w:val="24"/>
          <w:rPrChange w:id="270" w:author="Ronnie Gauker" w:date="2023-12-12T10:43:00Z">
            <w:rPr>
              <w:rFonts w:cstheme="minorHAnsi"/>
            </w:rPr>
          </w:rPrChange>
        </w:rPr>
      </w:pPr>
      <w:r w:rsidRPr="008F0AAD">
        <w:rPr>
          <w:rFonts w:cstheme="minorHAnsi"/>
          <w:sz w:val="24"/>
          <w:szCs w:val="24"/>
          <w:rPrChange w:id="271" w:author="Ronnie Gauker" w:date="2023-12-12T10:43:00Z">
            <w:rPr>
              <w:rFonts w:cstheme="minorHAnsi"/>
            </w:rPr>
          </w:rPrChange>
        </w:rPr>
        <w:t>You may use an authorized agent to request access to or deletion of your personal information. We will require your authorized agent to provide us with either (1) a power of attorney authorizing the authorized agent to act on your behalf or (2) your written authorization permitting the authorized agent to request access to your personal information on your behalf.  Further, we will require you or your authorized agent to provide us with identifying information to verify your identity.  We may also require you to either verify your own identity directly with us or directly confirm with us that you provided the authorized agent permission to submit the request.</w:t>
      </w:r>
    </w:p>
    <w:p w14:paraId="7D883BD5" w14:textId="77777777" w:rsidR="003308D1" w:rsidRPr="008F0AAD" w:rsidRDefault="00227B52" w:rsidP="00227B52">
      <w:pPr>
        <w:rPr>
          <w:rFonts w:cstheme="minorHAnsi"/>
          <w:sz w:val="24"/>
          <w:szCs w:val="24"/>
          <w:rPrChange w:id="272" w:author="Ronnie Gauker" w:date="2023-12-12T10:43:00Z">
            <w:rPr>
              <w:rFonts w:cstheme="minorHAnsi"/>
            </w:rPr>
          </w:rPrChange>
        </w:rPr>
      </w:pPr>
      <w:r w:rsidRPr="008F0AAD">
        <w:rPr>
          <w:rFonts w:cstheme="minorHAnsi"/>
          <w:sz w:val="24"/>
          <w:szCs w:val="24"/>
          <w:rPrChange w:id="273" w:author="Ronnie Gauker" w:date="2023-12-12T10:43:00Z">
            <w:rPr>
              <w:rFonts w:cstheme="minorHAnsi"/>
            </w:rPr>
          </w:rPrChange>
        </w:rPr>
        <w:t xml:space="preserve">Within 10 days of receiving your request to know, we will confirm receipt of your request and provide information about how we will process your request.  Generally, we will respond to your request within 45 days.  If we need more time to respond, we will provide you with notice and an explanation of the reason we need more time to respond.  We may deny your request if we cannot verify your identity or are legally permitted to deny your request.  If we deny your request, we will explain the basis for the denial, provide or delete any personal information that is not subject to the denial, and refrain from </w:t>
      </w:r>
    </w:p>
    <w:p w14:paraId="4D044180" w14:textId="77777777" w:rsidR="003308D1" w:rsidRPr="008F0AAD" w:rsidRDefault="003308D1" w:rsidP="00227B52">
      <w:pPr>
        <w:rPr>
          <w:rFonts w:cstheme="minorHAnsi"/>
          <w:sz w:val="24"/>
          <w:szCs w:val="24"/>
          <w:rPrChange w:id="274" w:author="Ronnie Gauker" w:date="2023-12-12T10:43:00Z">
            <w:rPr>
              <w:rFonts w:cstheme="minorHAnsi"/>
            </w:rPr>
          </w:rPrChange>
        </w:rPr>
      </w:pPr>
    </w:p>
    <w:p w14:paraId="218773EA" w14:textId="6E6C54F6" w:rsidR="00227B52" w:rsidRPr="008F0AAD" w:rsidRDefault="00227B52" w:rsidP="00227B52">
      <w:pPr>
        <w:rPr>
          <w:rFonts w:cstheme="minorHAnsi"/>
          <w:sz w:val="24"/>
          <w:szCs w:val="24"/>
          <w:rPrChange w:id="275" w:author="Ronnie Gauker" w:date="2023-12-12T10:43:00Z">
            <w:rPr>
              <w:rFonts w:cstheme="minorHAnsi"/>
            </w:rPr>
          </w:rPrChange>
        </w:rPr>
      </w:pPr>
      <w:r w:rsidRPr="008F0AAD">
        <w:rPr>
          <w:rFonts w:cstheme="minorHAnsi"/>
          <w:sz w:val="24"/>
          <w:szCs w:val="24"/>
          <w:rPrChange w:id="276" w:author="Ronnie Gauker" w:date="2023-12-12T10:43:00Z">
            <w:rPr>
              <w:rFonts w:cstheme="minorHAnsi"/>
            </w:rPr>
          </w:rPrChange>
        </w:rPr>
        <w:t>using the personal information retained for any purpose other than permitted by the denial. We will maintain a record of your request and our response for 24 months.</w:t>
      </w:r>
    </w:p>
    <w:p w14:paraId="6476AE2C" w14:textId="77777777" w:rsidR="00227B52" w:rsidRPr="008F0AAD" w:rsidRDefault="00227B52" w:rsidP="00227B52">
      <w:pPr>
        <w:rPr>
          <w:rFonts w:cstheme="minorHAnsi"/>
          <w:b/>
          <w:bCs/>
          <w:sz w:val="24"/>
          <w:szCs w:val="24"/>
          <w:rPrChange w:id="277" w:author="Ronnie Gauker" w:date="2023-12-12T10:43:00Z">
            <w:rPr>
              <w:rFonts w:cstheme="minorHAnsi"/>
              <w:b/>
              <w:bCs/>
            </w:rPr>
          </w:rPrChange>
        </w:rPr>
      </w:pPr>
      <w:r w:rsidRPr="008F0AAD">
        <w:rPr>
          <w:rFonts w:cstheme="minorHAnsi"/>
          <w:b/>
          <w:bCs/>
          <w:sz w:val="24"/>
          <w:szCs w:val="24"/>
          <w:rPrChange w:id="278" w:author="Ronnie Gauker" w:date="2023-12-12T10:43:00Z">
            <w:rPr>
              <w:rFonts w:cstheme="minorHAnsi"/>
              <w:b/>
              <w:bCs/>
            </w:rPr>
          </w:rPrChange>
        </w:rPr>
        <w:t>Data Retention</w:t>
      </w:r>
    </w:p>
    <w:p w14:paraId="3804C9D7" w14:textId="77777777" w:rsidR="00227B52" w:rsidRPr="008F0AAD" w:rsidRDefault="00227B52" w:rsidP="00227B52">
      <w:pPr>
        <w:rPr>
          <w:rFonts w:cstheme="minorHAnsi"/>
          <w:sz w:val="24"/>
          <w:szCs w:val="24"/>
          <w:rPrChange w:id="279" w:author="Ronnie Gauker" w:date="2023-12-12T10:43:00Z">
            <w:rPr>
              <w:rFonts w:cstheme="minorHAnsi"/>
            </w:rPr>
          </w:rPrChange>
        </w:rPr>
      </w:pPr>
      <w:r w:rsidRPr="008F0AAD">
        <w:rPr>
          <w:rFonts w:cstheme="minorHAnsi"/>
          <w:sz w:val="24"/>
          <w:szCs w:val="24"/>
          <w:rPrChange w:id="280" w:author="Ronnie Gauker" w:date="2023-12-12T10:43:00Z">
            <w:rPr>
              <w:rFonts w:cstheme="minorHAnsi"/>
            </w:rPr>
          </w:rPrChange>
        </w:rPr>
        <w:t xml:space="preserve">We will only retain your personal information for as long as necessary to fulfill the purposes we collected it for, including for the purposes of satisfying any legal, accounting, or reporting requirements. To determine the appropriate retention period for personal information, we consider the amount, nature, and sensitivity of the personal information, the potential risk of harm from unauthorized use or disclosure of your personal information, the purposes for which we process your personal information and whether we can achieve those purposes through other means, and the applicable legal requirements.  Generally, we retain personal information </w:t>
      </w:r>
      <w:r w:rsidRPr="008F0AAD">
        <w:rPr>
          <w:rFonts w:cstheme="minorHAnsi"/>
          <w:sz w:val="24"/>
          <w:szCs w:val="24"/>
          <w:rPrChange w:id="281" w:author="Ronnie Gauker" w:date="2023-12-12T10:43:00Z">
            <w:rPr>
              <w:rFonts w:cstheme="minorHAnsi"/>
            </w:rPr>
          </w:rPrChange>
        </w:rPr>
        <w:lastRenderedPageBreak/>
        <w:t xml:space="preserve">for the duration of our relationship with you plus any legally required record or data retention period and/or any </w:t>
      </w:r>
      <w:proofErr w:type="gramStart"/>
      <w:r w:rsidRPr="008F0AAD">
        <w:rPr>
          <w:rFonts w:cstheme="minorHAnsi"/>
          <w:sz w:val="24"/>
          <w:szCs w:val="24"/>
          <w:rPrChange w:id="282" w:author="Ronnie Gauker" w:date="2023-12-12T10:43:00Z">
            <w:rPr>
              <w:rFonts w:cstheme="minorHAnsi"/>
            </w:rPr>
          </w:rPrChange>
        </w:rPr>
        <w:t>period of time</w:t>
      </w:r>
      <w:proofErr w:type="gramEnd"/>
      <w:r w:rsidRPr="008F0AAD">
        <w:rPr>
          <w:rFonts w:cstheme="minorHAnsi"/>
          <w:sz w:val="24"/>
          <w:szCs w:val="24"/>
          <w:rPrChange w:id="283" w:author="Ronnie Gauker" w:date="2023-12-12T10:43:00Z">
            <w:rPr>
              <w:rFonts w:cstheme="minorHAnsi"/>
            </w:rPr>
          </w:rPrChange>
        </w:rPr>
        <w:t xml:space="preserve"> necessary to exercise our legal rights.  Thereafter, we will securely destroy your personal information in accordance with our record retention policies.</w:t>
      </w:r>
    </w:p>
    <w:p w14:paraId="2AC0209D" w14:textId="77777777" w:rsidR="00227B52" w:rsidRPr="008F0AAD" w:rsidRDefault="00227B52" w:rsidP="00227B52">
      <w:pPr>
        <w:rPr>
          <w:rFonts w:cstheme="minorHAnsi"/>
          <w:sz w:val="24"/>
          <w:szCs w:val="24"/>
          <w:rPrChange w:id="284" w:author="Ronnie Gauker" w:date="2023-12-12T10:43:00Z">
            <w:rPr>
              <w:rFonts w:cstheme="minorHAnsi"/>
            </w:rPr>
          </w:rPrChange>
        </w:rPr>
      </w:pPr>
      <w:r w:rsidRPr="008F0AAD">
        <w:rPr>
          <w:rFonts w:cstheme="minorHAnsi"/>
          <w:sz w:val="24"/>
          <w:szCs w:val="24"/>
          <w:rPrChange w:id="285" w:author="Ronnie Gauker" w:date="2023-12-12T10:43:00Z">
            <w:rPr>
              <w:rFonts w:cstheme="minorHAnsi"/>
            </w:rPr>
          </w:rPrChange>
        </w:rPr>
        <w:t>In some circumstances, we may anonymize your personal information so that it can no longer be associated with you, in which case we may use such information without further notice to you.</w:t>
      </w:r>
    </w:p>
    <w:p w14:paraId="435C6A7E" w14:textId="77777777" w:rsidR="005D5F7E" w:rsidRPr="008F0AAD" w:rsidRDefault="005D5F7E" w:rsidP="005D5F7E">
      <w:pPr>
        <w:rPr>
          <w:rFonts w:cstheme="minorHAnsi"/>
          <w:b/>
          <w:bCs/>
          <w:sz w:val="24"/>
          <w:szCs w:val="24"/>
          <w:rPrChange w:id="286" w:author="Ronnie Gauker" w:date="2023-12-12T10:43:00Z">
            <w:rPr>
              <w:rFonts w:cstheme="minorHAnsi"/>
              <w:b/>
              <w:bCs/>
            </w:rPr>
          </w:rPrChange>
        </w:rPr>
      </w:pPr>
      <w:r w:rsidRPr="008F0AAD">
        <w:rPr>
          <w:rFonts w:cstheme="minorHAnsi"/>
          <w:b/>
          <w:bCs/>
          <w:sz w:val="24"/>
          <w:szCs w:val="24"/>
          <w:rPrChange w:id="287" w:author="Ronnie Gauker" w:date="2023-12-12T10:43:00Z">
            <w:rPr>
              <w:rFonts w:cstheme="minorHAnsi"/>
              <w:b/>
              <w:bCs/>
            </w:rPr>
          </w:rPrChange>
        </w:rPr>
        <w:t>CONTACT US</w:t>
      </w:r>
    </w:p>
    <w:p w14:paraId="79505D61" w14:textId="5285C92C" w:rsidR="005D5F7E" w:rsidRDefault="005D5F7E" w:rsidP="005D5F7E">
      <w:pPr>
        <w:rPr>
          <w:ins w:id="288" w:author="Ronnie Gauker" w:date="2023-12-12T10:43:00Z"/>
          <w:rFonts w:cstheme="minorHAnsi"/>
          <w:sz w:val="24"/>
          <w:szCs w:val="24"/>
        </w:rPr>
      </w:pPr>
      <w:r w:rsidRPr="008F0AAD">
        <w:rPr>
          <w:rFonts w:cstheme="minorHAnsi"/>
          <w:sz w:val="24"/>
          <w:szCs w:val="24"/>
          <w:rPrChange w:id="289" w:author="Ronnie Gauker" w:date="2023-12-12T10:43:00Z">
            <w:rPr>
              <w:rFonts w:cstheme="minorHAnsi"/>
            </w:rPr>
          </w:rPrChange>
        </w:rPr>
        <w:t>If you have questions or comments about this Privacy Policy, please contact us at:</w:t>
      </w:r>
      <w:r w:rsidR="00022ACD" w:rsidRPr="008F0AAD">
        <w:rPr>
          <w:rFonts w:cstheme="minorHAnsi"/>
          <w:sz w:val="24"/>
          <w:szCs w:val="24"/>
          <w:rPrChange w:id="290" w:author="Ronnie Gauker" w:date="2023-12-12T10:43:00Z">
            <w:rPr>
              <w:rFonts w:cstheme="minorHAnsi"/>
            </w:rPr>
          </w:rPrChange>
        </w:rPr>
        <w:t xml:space="preserve"> </w:t>
      </w:r>
      <w:r w:rsidR="004139A3" w:rsidRPr="008F0AAD">
        <w:rPr>
          <w:rFonts w:cstheme="minorHAnsi"/>
          <w:sz w:val="24"/>
          <w:szCs w:val="24"/>
          <w:rPrChange w:id="291" w:author="Ronnie Gauker" w:date="2023-12-12T10:43:00Z">
            <w:rPr>
              <w:rFonts w:cstheme="minorHAnsi"/>
            </w:rPr>
          </w:rPrChange>
        </w:rPr>
        <w:fldChar w:fldCharType="begin"/>
      </w:r>
      <w:r w:rsidR="004139A3" w:rsidRPr="008F0AAD">
        <w:rPr>
          <w:rFonts w:cstheme="minorHAnsi"/>
          <w:sz w:val="24"/>
          <w:szCs w:val="24"/>
          <w:rPrChange w:id="292" w:author="Ronnie Gauker" w:date="2023-12-12T10:43:00Z">
            <w:rPr>
              <w:rFonts w:cstheme="minorHAnsi"/>
            </w:rPr>
          </w:rPrChange>
        </w:rPr>
        <w:instrText>HYPERLINK "mailto:privacy@utilservllc.com"</w:instrText>
      </w:r>
      <w:r w:rsidR="004139A3" w:rsidRPr="008F0AAD">
        <w:rPr>
          <w:rFonts w:cstheme="minorHAnsi"/>
          <w:sz w:val="24"/>
          <w:szCs w:val="24"/>
          <w:rPrChange w:id="293" w:author="Ronnie Gauker" w:date="2023-12-12T10:43:00Z">
            <w:rPr>
              <w:rFonts w:cstheme="minorHAnsi"/>
            </w:rPr>
          </w:rPrChange>
        </w:rPr>
      </w:r>
      <w:r w:rsidR="004139A3" w:rsidRPr="008F0AAD">
        <w:rPr>
          <w:rFonts w:cstheme="minorHAnsi"/>
          <w:sz w:val="24"/>
          <w:szCs w:val="24"/>
          <w:rPrChange w:id="294" w:author="Ronnie Gauker" w:date="2023-12-12T10:43:00Z">
            <w:rPr>
              <w:rFonts w:cstheme="minorHAnsi"/>
            </w:rPr>
          </w:rPrChange>
        </w:rPr>
        <w:fldChar w:fldCharType="separate"/>
      </w:r>
      <w:r w:rsidR="00022ACD" w:rsidRPr="008F0AAD">
        <w:rPr>
          <w:rStyle w:val="Hyperlink"/>
          <w:rFonts w:cstheme="minorHAnsi"/>
          <w:sz w:val="24"/>
          <w:szCs w:val="24"/>
          <w:rPrChange w:id="295" w:author="Ronnie Gauker" w:date="2023-12-12T10:43:00Z">
            <w:rPr>
              <w:rStyle w:val="Hyperlink"/>
              <w:rFonts w:cstheme="minorHAnsi"/>
            </w:rPr>
          </w:rPrChange>
        </w:rPr>
        <w:t>privacy@utilservllc.com</w:t>
      </w:r>
      <w:r w:rsidR="004139A3" w:rsidRPr="008F0AAD">
        <w:rPr>
          <w:rStyle w:val="Hyperlink"/>
          <w:rFonts w:cstheme="minorHAnsi"/>
          <w:sz w:val="24"/>
          <w:szCs w:val="24"/>
          <w:rPrChange w:id="296" w:author="Ronnie Gauker" w:date="2023-12-12T10:43:00Z">
            <w:rPr>
              <w:rStyle w:val="Hyperlink"/>
              <w:rFonts w:cstheme="minorHAnsi"/>
            </w:rPr>
          </w:rPrChange>
        </w:rPr>
        <w:fldChar w:fldCharType="end"/>
      </w:r>
      <w:r w:rsidR="003308D1" w:rsidRPr="008F0AAD">
        <w:rPr>
          <w:rFonts w:cstheme="minorHAnsi"/>
          <w:sz w:val="24"/>
          <w:szCs w:val="24"/>
          <w:rPrChange w:id="297" w:author="Ronnie Gauker" w:date="2023-12-12T10:43:00Z">
            <w:rPr>
              <w:rFonts w:cstheme="minorHAnsi"/>
            </w:rPr>
          </w:rPrChange>
        </w:rPr>
        <w:t>.</w:t>
      </w:r>
    </w:p>
    <w:p w14:paraId="12FEB6E1" w14:textId="27F8B5C7" w:rsidR="008F0AAD" w:rsidRPr="008F0AAD" w:rsidRDefault="004C06DF" w:rsidP="005D5F7E">
      <w:pPr>
        <w:rPr>
          <w:rFonts w:cstheme="minorHAnsi"/>
          <w:sz w:val="24"/>
          <w:szCs w:val="24"/>
          <w:rPrChange w:id="298" w:author="Ronnie Gauker" w:date="2023-12-12T10:43:00Z">
            <w:rPr>
              <w:rFonts w:cstheme="minorHAnsi"/>
            </w:rPr>
          </w:rPrChange>
        </w:rPr>
      </w:pPr>
      <w:ins w:id="299" w:author="Ronnie Gauker" w:date="2023-12-12T10:44:00Z">
        <w:r>
          <w:rPr>
            <w:rFonts w:cstheme="minorHAnsi"/>
            <w:sz w:val="24"/>
            <w:szCs w:val="24"/>
          </w:rPr>
          <w:t xml:space="preserve"> </w:t>
        </w:r>
      </w:ins>
    </w:p>
    <w:p w14:paraId="5673D850" w14:textId="77777777" w:rsidR="00A57842" w:rsidRPr="008F0AAD" w:rsidRDefault="00A57842" w:rsidP="00A57842">
      <w:pPr>
        <w:pStyle w:val="Default"/>
        <w:spacing w:before="0" w:line="240" w:lineRule="auto"/>
        <w:rPr>
          <w:ins w:id="300" w:author="Ronnie Gauker" w:date="2023-12-12T10:40:00Z"/>
          <w:rFonts w:asciiTheme="minorHAnsi" w:hAnsiTheme="minorHAnsi" w:cstheme="minorHAnsi"/>
          <w:b/>
          <w:color w:val="auto"/>
          <w:rPrChange w:id="301" w:author="Ronnie Gauker" w:date="2023-12-12T10:43:00Z">
            <w:rPr>
              <w:ins w:id="302" w:author="Ronnie Gauker" w:date="2023-12-12T10:40:00Z"/>
              <w:rFonts w:asciiTheme="minorHAnsi" w:hAnsiTheme="minorHAnsi" w:cstheme="minorHAnsi"/>
              <w:b/>
              <w:color w:val="auto"/>
              <w:sz w:val="32"/>
              <w:szCs w:val="32"/>
            </w:rPr>
          </w:rPrChange>
        </w:rPr>
      </w:pPr>
      <w:ins w:id="303" w:author="Ronnie Gauker" w:date="2023-12-12T10:40:00Z">
        <w:r w:rsidRPr="008F0AAD">
          <w:rPr>
            <w:rFonts w:asciiTheme="minorHAnsi" w:hAnsiTheme="minorHAnsi" w:cstheme="minorHAnsi"/>
            <w:b/>
            <w:color w:val="auto"/>
            <w:rPrChange w:id="304" w:author="Ronnie Gauker" w:date="2023-12-12T10:43:00Z">
              <w:rPr>
                <w:rFonts w:asciiTheme="minorHAnsi" w:hAnsiTheme="minorHAnsi" w:cstheme="minorHAnsi"/>
                <w:b/>
                <w:color w:val="auto"/>
                <w:sz w:val="32"/>
                <w:szCs w:val="32"/>
              </w:rPr>
            </w:rPrChange>
          </w:rPr>
          <w:t>JURISDICTION SPECIFIC POLICIES</w:t>
        </w:r>
      </w:ins>
    </w:p>
    <w:p w14:paraId="353E58F1" w14:textId="77777777" w:rsidR="00A57842" w:rsidRPr="008F0AAD" w:rsidRDefault="00A57842" w:rsidP="00A57842">
      <w:pPr>
        <w:pStyle w:val="Default"/>
        <w:spacing w:before="0" w:line="240" w:lineRule="auto"/>
        <w:rPr>
          <w:ins w:id="305" w:author="Ronnie Gauker" w:date="2023-12-12T10:40:00Z"/>
          <w:rFonts w:asciiTheme="minorHAnsi" w:hAnsiTheme="minorHAnsi" w:cstheme="minorHAnsi"/>
          <w:b/>
          <w:color w:val="auto"/>
          <w:rPrChange w:id="306" w:author="Ronnie Gauker" w:date="2023-12-12T10:43:00Z">
            <w:rPr>
              <w:ins w:id="307" w:author="Ronnie Gauker" w:date="2023-12-12T10:40:00Z"/>
              <w:rFonts w:asciiTheme="minorHAnsi" w:hAnsiTheme="minorHAnsi" w:cstheme="minorHAnsi"/>
              <w:b/>
              <w:color w:val="auto"/>
              <w:sz w:val="32"/>
              <w:szCs w:val="32"/>
            </w:rPr>
          </w:rPrChange>
        </w:rPr>
      </w:pPr>
    </w:p>
    <w:p w14:paraId="33E6F443" w14:textId="77777777" w:rsidR="00A57842" w:rsidRPr="008F0AAD" w:rsidRDefault="00A57842" w:rsidP="00A57842">
      <w:pPr>
        <w:pStyle w:val="Default"/>
        <w:spacing w:before="0" w:line="240" w:lineRule="auto"/>
        <w:rPr>
          <w:ins w:id="308" w:author="Ronnie Gauker" w:date="2023-12-12T10:40:00Z"/>
          <w:rFonts w:asciiTheme="minorHAnsi" w:hAnsiTheme="minorHAnsi" w:cstheme="minorHAnsi"/>
          <w:b/>
          <w:color w:val="auto"/>
          <w:rPrChange w:id="309" w:author="Ronnie Gauker" w:date="2023-12-12T10:43:00Z">
            <w:rPr>
              <w:ins w:id="310" w:author="Ronnie Gauker" w:date="2023-12-12T10:40:00Z"/>
              <w:rFonts w:asciiTheme="minorHAnsi" w:hAnsiTheme="minorHAnsi" w:cstheme="minorHAnsi"/>
              <w:b/>
              <w:color w:val="auto"/>
              <w:sz w:val="32"/>
              <w:szCs w:val="32"/>
            </w:rPr>
          </w:rPrChange>
        </w:rPr>
      </w:pPr>
      <w:ins w:id="311" w:author="Ronnie Gauker" w:date="2023-12-12T10:40:00Z">
        <w:r w:rsidRPr="008F0AAD">
          <w:rPr>
            <w:rFonts w:asciiTheme="minorHAnsi" w:hAnsiTheme="minorHAnsi" w:cstheme="minorHAnsi"/>
            <w:b/>
            <w:color w:val="auto"/>
            <w:rPrChange w:id="312" w:author="Ronnie Gauker" w:date="2023-12-12T10:43:00Z">
              <w:rPr>
                <w:rFonts w:asciiTheme="minorHAnsi" w:hAnsiTheme="minorHAnsi" w:cstheme="minorHAnsi"/>
                <w:b/>
                <w:color w:val="auto"/>
                <w:sz w:val="32"/>
                <w:szCs w:val="32"/>
              </w:rPr>
            </w:rPrChange>
          </w:rPr>
          <w:t>California</w:t>
        </w:r>
      </w:ins>
    </w:p>
    <w:p w14:paraId="3E357898" w14:textId="77777777" w:rsidR="00A57842" w:rsidRPr="008F0AAD" w:rsidRDefault="00A57842" w:rsidP="00A57842">
      <w:pPr>
        <w:pStyle w:val="Default"/>
        <w:spacing w:before="0" w:line="240" w:lineRule="auto"/>
        <w:rPr>
          <w:ins w:id="313" w:author="Ronnie Gauker" w:date="2023-12-12T10:40:00Z"/>
          <w:rFonts w:asciiTheme="minorHAnsi" w:hAnsiTheme="minorHAnsi" w:cstheme="minorHAnsi"/>
          <w:b/>
          <w:color w:val="auto"/>
          <w:highlight w:val="yellow"/>
          <w:rPrChange w:id="314" w:author="Ronnie Gauker" w:date="2023-12-12T10:43:00Z">
            <w:rPr>
              <w:ins w:id="315" w:author="Ronnie Gauker" w:date="2023-12-12T10:40:00Z"/>
              <w:rFonts w:asciiTheme="minorHAnsi" w:hAnsiTheme="minorHAnsi" w:cstheme="minorHAnsi"/>
              <w:b/>
              <w:color w:val="auto"/>
              <w:sz w:val="32"/>
              <w:szCs w:val="32"/>
              <w:highlight w:val="yellow"/>
            </w:rPr>
          </w:rPrChange>
        </w:rPr>
      </w:pPr>
    </w:p>
    <w:p w14:paraId="24603949" w14:textId="77777777" w:rsidR="00A57842" w:rsidRPr="008F0AAD" w:rsidRDefault="00A57842" w:rsidP="00A57842">
      <w:pPr>
        <w:pStyle w:val="Default"/>
        <w:spacing w:before="0" w:line="240" w:lineRule="auto"/>
        <w:rPr>
          <w:ins w:id="316" w:author="Ronnie Gauker" w:date="2023-12-12T10:40:00Z"/>
          <w:rFonts w:asciiTheme="minorHAnsi" w:hAnsiTheme="minorHAnsi" w:cstheme="minorHAnsi"/>
          <w:b/>
          <w:color w:val="auto"/>
          <w:highlight w:val="yellow"/>
          <w:rPrChange w:id="317" w:author="Ronnie Gauker" w:date="2023-12-12T10:43:00Z">
            <w:rPr>
              <w:ins w:id="318" w:author="Ronnie Gauker" w:date="2023-12-12T10:40:00Z"/>
              <w:rFonts w:asciiTheme="minorHAnsi" w:hAnsiTheme="minorHAnsi" w:cstheme="minorHAnsi"/>
              <w:b/>
              <w:color w:val="auto"/>
              <w:sz w:val="32"/>
              <w:szCs w:val="32"/>
              <w:highlight w:val="yellow"/>
            </w:rPr>
          </w:rPrChange>
        </w:rPr>
      </w:pPr>
      <w:ins w:id="319" w:author="Ronnie Gauker" w:date="2023-12-12T10:40:00Z">
        <w:r w:rsidRPr="008F0AAD">
          <w:rPr>
            <w:rFonts w:asciiTheme="minorHAnsi" w:hAnsiTheme="minorHAnsi" w:cstheme="minorHAnsi"/>
          </w:rPr>
          <w:t xml:space="preserve">For details about our privacy policy pertaining to personal information we collect from California residents who apply for employment with us, please see our </w:t>
        </w:r>
        <w:r w:rsidRPr="008F0AAD">
          <w:rPr>
            <w:rFonts w:asciiTheme="minorHAnsi" w:hAnsiTheme="minorHAnsi" w:cstheme="minorHAnsi"/>
            <w:highlight w:val="yellow"/>
          </w:rPr>
          <w:t xml:space="preserve">Privacy Policy for Work-Related Individuals Who Are Residents of California here: </w:t>
        </w:r>
        <w:commentRangeStart w:id="320"/>
        <w:r w:rsidRPr="008F0AAD">
          <w:rPr>
            <w:rFonts w:asciiTheme="minorHAnsi" w:hAnsiTheme="minorHAnsi" w:cstheme="minorHAnsi"/>
            <w:highlight w:val="yellow"/>
          </w:rPr>
          <w:t>[___]</w:t>
        </w:r>
        <w:r w:rsidRPr="008F0AAD">
          <w:rPr>
            <w:rFonts w:asciiTheme="minorHAnsi" w:hAnsiTheme="minorHAnsi" w:cstheme="minorHAnsi"/>
          </w:rPr>
          <w:t>]</w:t>
        </w:r>
        <w:commentRangeEnd w:id="320"/>
        <w:r w:rsidRPr="008F0AAD">
          <w:rPr>
            <w:rStyle w:val="CommentReference"/>
            <w:rFonts w:asciiTheme="minorHAnsi" w:eastAsiaTheme="minorHAnsi" w:hAnsiTheme="minorHAnsi" w:cstheme="minorHAnsi"/>
            <w:color w:val="auto"/>
            <w:sz w:val="24"/>
            <w:szCs w:val="24"/>
            <w:bdr w:val="none" w:sz="0" w:space="0" w:color="auto"/>
            <w14:textOutline w14:w="0" w14:cap="rnd" w14:cmpd="sng" w14:algn="ctr">
              <w14:noFill/>
              <w14:prstDash w14:val="solid"/>
              <w14:bevel/>
            </w14:textOutline>
            <w:rPrChange w:id="321" w:author="Ronnie Gauker" w:date="2023-12-12T10:43:00Z">
              <w:rPr>
                <w:rStyle w:val="CommentReference"/>
                <w:rFonts w:asciiTheme="minorHAnsi" w:eastAsiaTheme="minorHAnsi" w:hAnsiTheme="minorHAnsi" w:cstheme="minorHAnsi"/>
                <w:color w:val="auto"/>
                <w:bdr w:val="none" w:sz="0" w:space="0" w:color="auto"/>
                <w14:textOutline w14:w="0" w14:cap="rnd" w14:cmpd="sng" w14:algn="ctr">
                  <w14:noFill/>
                  <w14:prstDash w14:val="solid"/>
                  <w14:bevel/>
                </w14:textOutline>
              </w:rPr>
            </w:rPrChange>
          </w:rPr>
          <w:commentReference w:id="320"/>
        </w:r>
      </w:ins>
    </w:p>
    <w:p w14:paraId="1A8265BC" w14:textId="77777777" w:rsidR="00A57842" w:rsidRPr="008F0AAD" w:rsidRDefault="00A57842" w:rsidP="00A57842">
      <w:pPr>
        <w:pStyle w:val="Default"/>
        <w:spacing w:before="0" w:line="240" w:lineRule="auto"/>
        <w:rPr>
          <w:ins w:id="322" w:author="Ronnie Gauker" w:date="2023-12-12T10:40:00Z"/>
          <w:rFonts w:asciiTheme="minorHAnsi" w:hAnsiTheme="minorHAnsi" w:cstheme="minorHAnsi"/>
          <w:b/>
          <w:color w:val="auto"/>
          <w:highlight w:val="yellow"/>
          <w:rPrChange w:id="323" w:author="Ronnie Gauker" w:date="2023-12-12T10:43:00Z">
            <w:rPr>
              <w:ins w:id="324" w:author="Ronnie Gauker" w:date="2023-12-12T10:40:00Z"/>
              <w:rFonts w:asciiTheme="minorHAnsi" w:hAnsiTheme="minorHAnsi" w:cstheme="minorHAnsi"/>
              <w:b/>
              <w:color w:val="auto"/>
              <w:sz w:val="32"/>
              <w:szCs w:val="32"/>
              <w:highlight w:val="yellow"/>
            </w:rPr>
          </w:rPrChange>
        </w:rPr>
      </w:pPr>
    </w:p>
    <w:p w14:paraId="1785AA53" w14:textId="77777777" w:rsidR="00A57842" w:rsidRPr="008F0AAD" w:rsidRDefault="00A57842" w:rsidP="00A57842">
      <w:pPr>
        <w:pStyle w:val="Default"/>
        <w:spacing w:before="0" w:line="240" w:lineRule="auto"/>
        <w:rPr>
          <w:ins w:id="325" w:author="Ronnie Gauker" w:date="2023-12-12T10:40:00Z"/>
          <w:rFonts w:asciiTheme="minorHAnsi" w:hAnsiTheme="minorHAnsi" w:cstheme="minorHAnsi"/>
          <w:bCs/>
          <w:color w:val="auto"/>
        </w:rPr>
      </w:pPr>
      <w:ins w:id="326" w:author="Ronnie Gauker" w:date="2023-12-12T10:40:00Z">
        <w:r w:rsidRPr="008F0AAD">
          <w:rPr>
            <w:rFonts w:asciiTheme="minorHAnsi" w:hAnsiTheme="minorHAnsi" w:cstheme="minorHAnsi"/>
            <w:bCs/>
            <w:color w:val="auto"/>
          </w:rPr>
          <w:t>Please see below for our privacy policy pertaining to personal information we collect from California residents who interact with the Company in a commercial or business-to-business related capacity.</w:t>
        </w:r>
      </w:ins>
    </w:p>
    <w:p w14:paraId="7DE4017F" w14:textId="77777777" w:rsidR="00A57842" w:rsidRPr="008F0AAD" w:rsidRDefault="00A57842" w:rsidP="00A57842">
      <w:pPr>
        <w:pStyle w:val="Default"/>
        <w:spacing w:before="0" w:line="240" w:lineRule="auto"/>
        <w:rPr>
          <w:ins w:id="327" w:author="Ronnie Gauker" w:date="2023-12-12T10:40:00Z"/>
          <w:rFonts w:asciiTheme="minorHAnsi" w:hAnsiTheme="minorHAnsi" w:cstheme="minorHAnsi"/>
          <w:b/>
          <w:color w:val="auto"/>
          <w:highlight w:val="yellow"/>
          <w:rPrChange w:id="328" w:author="Ronnie Gauker" w:date="2023-12-12T10:43:00Z">
            <w:rPr>
              <w:ins w:id="329" w:author="Ronnie Gauker" w:date="2023-12-12T10:40:00Z"/>
              <w:rFonts w:asciiTheme="minorHAnsi" w:hAnsiTheme="minorHAnsi" w:cstheme="minorHAnsi"/>
              <w:b/>
              <w:color w:val="auto"/>
              <w:sz w:val="32"/>
              <w:szCs w:val="32"/>
              <w:highlight w:val="yellow"/>
            </w:rPr>
          </w:rPrChange>
        </w:rPr>
      </w:pPr>
    </w:p>
    <w:p w14:paraId="2F1A730D" w14:textId="5AB19CAD" w:rsidR="00A57842" w:rsidRPr="008F0AAD" w:rsidRDefault="00A57842" w:rsidP="00A57842">
      <w:pPr>
        <w:pStyle w:val="Default"/>
        <w:spacing w:before="0" w:line="240" w:lineRule="auto"/>
        <w:rPr>
          <w:ins w:id="330" w:author="Ronnie Gauker" w:date="2023-12-12T10:40:00Z"/>
          <w:rFonts w:asciiTheme="minorHAnsi" w:hAnsiTheme="minorHAnsi" w:cstheme="minorHAnsi"/>
          <w:b/>
          <w:color w:val="auto"/>
          <w:rPrChange w:id="331" w:author="Ronnie Gauker" w:date="2023-12-12T10:43:00Z">
            <w:rPr>
              <w:ins w:id="332" w:author="Ronnie Gauker" w:date="2023-12-12T10:40:00Z"/>
              <w:rFonts w:asciiTheme="minorHAnsi" w:hAnsiTheme="minorHAnsi" w:cstheme="minorHAnsi"/>
              <w:b/>
              <w:color w:val="auto"/>
              <w:sz w:val="32"/>
              <w:szCs w:val="32"/>
            </w:rPr>
          </w:rPrChange>
        </w:rPr>
      </w:pPr>
      <w:commentRangeStart w:id="333"/>
      <w:ins w:id="334" w:author="Ronnie Gauker" w:date="2023-12-12T10:40:00Z">
        <w:r w:rsidRPr="008F0AAD">
          <w:rPr>
            <w:rFonts w:asciiTheme="minorHAnsi" w:hAnsiTheme="minorHAnsi" w:cstheme="minorHAnsi"/>
            <w:b/>
            <w:color w:val="auto"/>
            <w:highlight w:val="yellow"/>
            <w:rPrChange w:id="335" w:author="Ronnie Gauker" w:date="2023-12-12T10:43:00Z">
              <w:rPr>
                <w:rFonts w:asciiTheme="minorHAnsi" w:hAnsiTheme="minorHAnsi" w:cstheme="minorHAnsi"/>
                <w:b/>
                <w:color w:val="auto"/>
                <w:sz w:val="32"/>
                <w:szCs w:val="32"/>
                <w:highlight w:val="yellow"/>
              </w:rPr>
            </w:rPrChange>
          </w:rPr>
          <w:t>A</w:t>
        </w:r>
      </w:ins>
      <w:ins w:id="336" w:author="Ronnie Gauker" w:date="2023-12-12T10:43:00Z">
        <w:r w:rsidR="008F0AAD" w:rsidRPr="008F0AAD">
          <w:rPr>
            <w:rFonts w:asciiTheme="minorHAnsi" w:hAnsiTheme="minorHAnsi" w:cstheme="minorHAnsi"/>
            <w:b/>
            <w:color w:val="auto"/>
            <w:highlight w:val="yellow"/>
            <w:rPrChange w:id="337" w:author="Ronnie Gauker" w:date="2023-12-12T10:43:00Z">
              <w:rPr>
                <w:rFonts w:asciiTheme="minorHAnsi" w:hAnsiTheme="minorHAnsi" w:cstheme="minorHAnsi"/>
                <w:b/>
                <w:color w:val="auto"/>
                <w:sz w:val="32"/>
                <w:szCs w:val="32"/>
                <w:highlight w:val="yellow"/>
              </w:rPr>
            </w:rPrChange>
          </w:rPr>
          <w:t>splundh Electrical Testing</w:t>
        </w:r>
      </w:ins>
      <w:ins w:id="338" w:author="Ronnie Gauker" w:date="2023-12-12T10:40:00Z">
        <w:r w:rsidRPr="008F0AAD">
          <w:rPr>
            <w:rFonts w:asciiTheme="minorHAnsi" w:hAnsiTheme="minorHAnsi" w:cstheme="minorHAnsi"/>
            <w:b/>
            <w:color w:val="auto"/>
            <w:highlight w:val="yellow"/>
            <w:rPrChange w:id="339" w:author="Ronnie Gauker" w:date="2023-12-12T10:43:00Z">
              <w:rPr>
                <w:rFonts w:asciiTheme="minorHAnsi" w:hAnsiTheme="minorHAnsi" w:cstheme="minorHAnsi"/>
                <w:b/>
                <w:color w:val="auto"/>
                <w:sz w:val="32"/>
                <w:szCs w:val="32"/>
                <w:highlight w:val="yellow"/>
              </w:rPr>
            </w:rPrChange>
          </w:rPr>
          <w:t xml:space="preserve"> CCPA</w:t>
        </w:r>
        <w:r w:rsidRPr="008F0AAD">
          <w:rPr>
            <w:rFonts w:asciiTheme="minorHAnsi" w:hAnsiTheme="minorHAnsi" w:cstheme="minorHAnsi"/>
            <w:b/>
            <w:color w:val="auto"/>
            <w:rPrChange w:id="340" w:author="Ronnie Gauker" w:date="2023-12-12T10:43:00Z">
              <w:rPr>
                <w:rFonts w:asciiTheme="minorHAnsi" w:hAnsiTheme="minorHAnsi" w:cstheme="minorHAnsi"/>
                <w:b/>
                <w:color w:val="auto"/>
                <w:sz w:val="32"/>
                <w:szCs w:val="32"/>
              </w:rPr>
            </w:rPrChange>
          </w:rPr>
          <w:t xml:space="preserve"> California Privacy Policy </w:t>
        </w:r>
        <w:proofErr w:type="gramStart"/>
        <w:r w:rsidRPr="008F0AAD">
          <w:rPr>
            <w:rFonts w:asciiTheme="minorHAnsi" w:hAnsiTheme="minorHAnsi" w:cstheme="minorHAnsi"/>
            <w:b/>
            <w:color w:val="auto"/>
            <w:rPrChange w:id="341" w:author="Ronnie Gauker" w:date="2023-12-12T10:43:00Z">
              <w:rPr>
                <w:rFonts w:asciiTheme="minorHAnsi" w:hAnsiTheme="minorHAnsi" w:cstheme="minorHAnsi"/>
                <w:b/>
                <w:color w:val="auto"/>
                <w:sz w:val="32"/>
                <w:szCs w:val="32"/>
              </w:rPr>
            </w:rPrChange>
          </w:rPr>
          <w:t>For</w:t>
        </w:r>
        <w:proofErr w:type="gramEnd"/>
        <w:r w:rsidRPr="008F0AAD">
          <w:rPr>
            <w:rFonts w:asciiTheme="minorHAnsi" w:hAnsiTheme="minorHAnsi" w:cstheme="minorHAnsi"/>
            <w:b/>
            <w:color w:val="auto"/>
            <w:rPrChange w:id="342" w:author="Ronnie Gauker" w:date="2023-12-12T10:43:00Z">
              <w:rPr>
                <w:rFonts w:asciiTheme="minorHAnsi" w:hAnsiTheme="minorHAnsi" w:cstheme="minorHAnsi"/>
                <w:b/>
                <w:color w:val="auto"/>
                <w:sz w:val="32"/>
                <w:szCs w:val="32"/>
              </w:rPr>
            </w:rPrChange>
          </w:rPr>
          <w:t xml:space="preserve"> Business Contacts</w:t>
        </w:r>
      </w:ins>
      <w:commentRangeEnd w:id="333"/>
      <w:ins w:id="343" w:author="Ronnie Gauker" w:date="2023-12-12T10:42:00Z">
        <w:r w:rsidR="00DF57F9" w:rsidRPr="008F0AAD">
          <w:rPr>
            <w:rStyle w:val="CommentReference"/>
            <w:rFonts w:asciiTheme="minorHAnsi" w:eastAsiaTheme="minorHAnsi" w:hAnsiTheme="minorHAnsi" w:cstheme="minorHAnsi"/>
            <w:color w:val="auto"/>
            <w:sz w:val="24"/>
            <w:szCs w:val="24"/>
            <w:bdr w:val="none" w:sz="0" w:space="0" w:color="auto"/>
            <w14:textOutline w14:w="0" w14:cap="rnd" w14:cmpd="sng" w14:algn="ctr">
              <w14:noFill/>
              <w14:prstDash w14:val="solid"/>
              <w14:bevel/>
            </w14:textOutline>
            <w:rPrChange w:id="344" w:author="Ronnie Gauker" w:date="2023-12-12T10:43:00Z">
              <w:rPr>
                <w:rStyle w:val="CommentReference"/>
                <w:rFonts w:asciiTheme="minorHAnsi" w:eastAsiaTheme="minorHAnsi" w:hAnsiTheme="minorHAnsi" w:cstheme="minorHAnsi"/>
                <w:color w:val="auto"/>
                <w:bdr w:val="none" w:sz="0" w:space="0" w:color="auto"/>
                <w14:textOutline w14:w="0" w14:cap="rnd" w14:cmpd="sng" w14:algn="ctr">
                  <w14:noFill/>
                  <w14:prstDash w14:val="solid"/>
                  <w14:bevel/>
                </w14:textOutline>
              </w:rPr>
            </w:rPrChange>
          </w:rPr>
          <w:commentReference w:id="333"/>
        </w:r>
      </w:ins>
      <w:ins w:id="345" w:author="Ronnie Gauker" w:date="2023-12-12T10:44:00Z">
        <w:r w:rsidR="004C06DF">
          <w:rPr>
            <w:rFonts w:asciiTheme="minorHAnsi" w:hAnsiTheme="minorHAnsi" w:cstheme="minorHAnsi"/>
            <w:b/>
            <w:color w:val="auto"/>
          </w:rPr>
          <w:t xml:space="preserve"> (copy coming)</w:t>
        </w:r>
      </w:ins>
    </w:p>
    <w:p w14:paraId="04A67BF0" w14:textId="77777777" w:rsidR="00BD166F" w:rsidRPr="008F0AAD" w:rsidRDefault="00BD166F">
      <w:pPr>
        <w:rPr>
          <w:rFonts w:cstheme="minorHAnsi"/>
          <w:sz w:val="24"/>
          <w:szCs w:val="24"/>
          <w:rPrChange w:id="346" w:author="Ronnie Gauker" w:date="2023-12-12T10:43:00Z">
            <w:rPr>
              <w:rFonts w:cstheme="minorHAnsi"/>
            </w:rPr>
          </w:rPrChange>
        </w:rPr>
      </w:pPr>
    </w:p>
    <w:sectPr w:rsidR="00BD166F" w:rsidRPr="008F0AAD">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nnie Gauker" w:date="2023-12-04T17:47:00Z" w:initials="VG">
    <w:p w14:paraId="5ABB46E2" w14:textId="77777777" w:rsidR="00CC7A3F" w:rsidRDefault="0048071D" w:rsidP="00CC7A3F">
      <w:r>
        <w:rPr>
          <w:rStyle w:val="CommentReference"/>
        </w:rPr>
        <w:annotationRef/>
      </w:r>
      <w:r w:rsidR="00CC7A3F">
        <w:rPr>
          <w:sz w:val="20"/>
          <w:szCs w:val="20"/>
        </w:rPr>
        <w:t>Need to update once the business entity name is complete.</w:t>
      </w:r>
    </w:p>
  </w:comment>
  <w:comment w:id="320" w:author="Ronnie Gauker" w:date="2023-12-11T14:15:00Z" w:initials="VG">
    <w:p w14:paraId="24BC94C3" w14:textId="77777777" w:rsidR="00A57842" w:rsidRDefault="00A57842" w:rsidP="00A57842">
      <w:r>
        <w:rPr>
          <w:rStyle w:val="CommentReference"/>
        </w:rPr>
        <w:annotationRef/>
      </w:r>
      <w:r>
        <w:rPr>
          <w:sz w:val="20"/>
          <w:szCs w:val="20"/>
        </w:rPr>
        <w:t>Link to specific company’s CPRA policy.</w:t>
      </w:r>
    </w:p>
  </w:comment>
  <w:comment w:id="333" w:author="Ronnie Gauker" w:date="2023-12-12T10:42:00Z" w:initials="VG">
    <w:p w14:paraId="0B40FA2D" w14:textId="77777777" w:rsidR="004139A3" w:rsidRDefault="00DF57F9" w:rsidP="004139A3">
      <w:r>
        <w:rPr>
          <w:rStyle w:val="CommentReference"/>
        </w:rPr>
        <w:annotationRef/>
      </w:r>
      <w:r w:rsidR="004139A3">
        <w:rPr>
          <w:sz w:val="20"/>
          <w:szCs w:val="20"/>
        </w:rPr>
        <w:t>The CPRA and CCPA can either be setup as separate pages and linked here, or can be linked as PDFs. I would prefer to have the policies on separate pages so the information is machine readable for ADA considerations.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B46E2" w15:done="0"/>
  <w15:commentEx w15:paraId="24BC94C3" w15:done="0"/>
  <w15:commentEx w15:paraId="0B40F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C317D7" w16cex:dateUtc="2023-12-04T22:47:00Z"/>
  <w16cex:commentExtensible w16cex:durableId="2E8F3293" w16cex:dateUtc="2023-12-11T19:15:00Z"/>
  <w16cex:commentExtensible w16cex:durableId="2197260C" w16cex:dateUtc="2023-12-1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B46E2" w16cid:durableId="16C317D7"/>
  <w16cid:commentId w16cid:paraId="24BC94C3" w16cid:durableId="2E8F3293"/>
  <w16cid:commentId w16cid:paraId="0B40FA2D" w16cid:durableId="21972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654D" w14:textId="77777777" w:rsidR="004629DB" w:rsidRDefault="004629DB" w:rsidP="005D5F7E">
      <w:pPr>
        <w:spacing w:after="0" w:line="240" w:lineRule="auto"/>
      </w:pPr>
      <w:r>
        <w:separator/>
      </w:r>
    </w:p>
  </w:endnote>
  <w:endnote w:type="continuationSeparator" w:id="0">
    <w:p w14:paraId="7A745915" w14:textId="77777777" w:rsidR="004629DB" w:rsidRDefault="004629DB" w:rsidP="005D5F7E">
      <w:pPr>
        <w:spacing w:after="0" w:line="240" w:lineRule="auto"/>
      </w:pPr>
      <w:r>
        <w:continuationSeparator/>
      </w:r>
    </w:p>
  </w:endnote>
  <w:endnote w:type="continuationNotice" w:id="1">
    <w:p w14:paraId="48DBE070" w14:textId="77777777" w:rsidR="004629DB" w:rsidRDefault="00462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BF0A" w14:textId="77777777" w:rsidR="004629DB" w:rsidRDefault="004629DB" w:rsidP="005D5F7E">
      <w:pPr>
        <w:spacing w:after="0" w:line="240" w:lineRule="auto"/>
      </w:pPr>
      <w:r>
        <w:separator/>
      </w:r>
    </w:p>
  </w:footnote>
  <w:footnote w:type="continuationSeparator" w:id="0">
    <w:p w14:paraId="6E25B7DE" w14:textId="77777777" w:rsidR="004629DB" w:rsidRDefault="004629DB" w:rsidP="005D5F7E">
      <w:pPr>
        <w:spacing w:after="0" w:line="240" w:lineRule="auto"/>
      </w:pPr>
      <w:r>
        <w:continuationSeparator/>
      </w:r>
    </w:p>
  </w:footnote>
  <w:footnote w:type="continuationNotice" w:id="1">
    <w:p w14:paraId="332B3E35" w14:textId="77777777" w:rsidR="004629DB" w:rsidRDefault="00462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167C" w14:textId="5FC24900" w:rsidR="005D5F7E" w:rsidRDefault="005D5F7E" w:rsidP="005D5F7E">
    <w:pPr>
      <w:pStyle w:val="Header"/>
      <w:jc w:val="center"/>
    </w:pPr>
    <w:r w:rsidRPr="00823746">
      <w:rPr>
        <w:noProof/>
      </w:rPr>
      <w:drawing>
        <wp:inline distT="0" distB="0" distL="0" distR="0" wp14:anchorId="2837C549" wp14:editId="2A79BEA0">
          <wp:extent cx="1828800" cy="4021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4021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327F7"/>
    <w:multiLevelType w:val="multilevel"/>
    <w:tmpl w:val="BBEE4E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3B633F"/>
    <w:multiLevelType w:val="hybridMultilevel"/>
    <w:tmpl w:val="56F2E4B0"/>
    <w:lvl w:ilvl="0" w:tplc="B46ACA5A">
      <w:start w:val="1"/>
      <w:numFmt w:val="bullet"/>
      <w:lvlText w:val=""/>
      <w:lvlJc w:val="left"/>
      <w:pPr>
        <w:ind w:left="720" w:hanging="360"/>
      </w:pPr>
      <w:rPr>
        <w:rFonts w:ascii="Symbol" w:hAnsi="Symbol" w:hint="default"/>
      </w:rPr>
    </w:lvl>
    <w:lvl w:ilvl="1" w:tplc="5198B652" w:tentative="1">
      <w:start w:val="1"/>
      <w:numFmt w:val="bullet"/>
      <w:lvlText w:val="o"/>
      <w:lvlJc w:val="left"/>
      <w:pPr>
        <w:ind w:left="1440" w:hanging="360"/>
      </w:pPr>
      <w:rPr>
        <w:rFonts w:ascii="Courier New" w:hAnsi="Courier New" w:cs="Courier New" w:hint="default"/>
      </w:rPr>
    </w:lvl>
    <w:lvl w:ilvl="2" w:tplc="0DB65ACE" w:tentative="1">
      <w:start w:val="1"/>
      <w:numFmt w:val="bullet"/>
      <w:lvlText w:val=""/>
      <w:lvlJc w:val="left"/>
      <w:pPr>
        <w:ind w:left="2160" w:hanging="360"/>
      </w:pPr>
      <w:rPr>
        <w:rFonts w:ascii="Wingdings" w:hAnsi="Wingdings" w:hint="default"/>
      </w:rPr>
    </w:lvl>
    <w:lvl w:ilvl="3" w:tplc="F4AE5C30" w:tentative="1">
      <w:start w:val="1"/>
      <w:numFmt w:val="bullet"/>
      <w:lvlText w:val=""/>
      <w:lvlJc w:val="left"/>
      <w:pPr>
        <w:ind w:left="2880" w:hanging="360"/>
      </w:pPr>
      <w:rPr>
        <w:rFonts w:ascii="Symbol" w:hAnsi="Symbol" w:hint="default"/>
      </w:rPr>
    </w:lvl>
    <w:lvl w:ilvl="4" w:tplc="2CFE743C" w:tentative="1">
      <w:start w:val="1"/>
      <w:numFmt w:val="bullet"/>
      <w:lvlText w:val="o"/>
      <w:lvlJc w:val="left"/>
      <w:pPr>
        <w:ind w:left="3600" w:hanging="360"/>
      </w:pPr>
      <w:rPr>
        <w:rFonts w:ascii="Courier New" w:hAnsi="Courier New" w:cs="Courier New" w:hint="default"/>
      </w:rPr>
    </w:lvl>
    <w:lvl w:ilvl="5" w:tplc="BF105472" w:tentative="1">
      <w:start w:val="1"/>
      <w:numFmt w:val="bullet"/>
      <w:lvlText w:val=""/>
      <w:lvlJc w:val="left"/>
      <w:pPr>
        <w:ind w:left="4320" w:hanging="360"/>
      </w:pPr>
      <w:rPr>
        <w:rFonts w:ascii="Wingdings" w:hAnsi="Wingdings" w:hint="default"/>
      </w:rPr>
    </w:lvl>
    <w:lvl w:ilvl="6" w:tplc="295279AC" w:tentative="1">
      <w:start w:val="1"/>
      <w:numFmt w:val="bullet"/>
      <w:lvlText w:val=""/>
      <w:lvlJc w:val="left"/>
      <w:pPr>
        <w:ind w:left="5040" w:hanging="360"/>
      </w:pPr>
      <w:rPr>
        <w:rFonts w:ascii="Symbol" w:hAnsi="Symbol" w:hint="default"/>
      </w:rPr>
    </w:lvl>
    <w:lvl w:ilvl="7" w:tplc="3132B3D8" w:tentative="1">
      <w:start w:val="1"/>
      <w:numFmt w:val="bullet"/>
      <w:lvlText w:val="o"/>
      <w:lvlJc w:val="left"/>
      <w:pPr>
        <w:ind w:left="5760" w:hanging="360"/>
      </w:pPr>
      <w:rPr>
        <w:rFonts w:ascii="Courier New" w:hAnsi="Courier New" w:cs="Courier New" w:hint="default"/>
      </w:rPr>
    </w:lvl>
    <w:lvl w:ilvl="8" w:tplc="F5685C96" w:tentative="1">
      <w:start w:val="1"/>
      <w:numFmt w:val="bullet"/>
      <w:lvlText w:val=""/>
      <w:lvlJc w:val="left"/>
      <w:pPr>
        <w:ind w:left="6480" w:hanging="360"/>
      </w:pPr>
      <w:rPr>
        <w:rFonts w:ascii="Wingdings" w:hAnsi="Wingdings" w:hint="default"/>
      </w:rPr>
    </w:lvl>
  </w:abstractNum>
  <w:abstractNum w:abstractNumId="2" w15:restartNumberingAfterBreak="0">
    <w:nsid w:val="67B97C7C"/>
    <w:multiLevelType w:val="multilevel"/>
    <w:tmpl w:val="E61671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54786987">
    <w:abstractNumId w:val="2"/>
  </w:num>
  <w:num w:numId="2" w16cid:durableId="659388967">
    <w:abstractNumId w:val="0"/>
  </w:num>
  <w:num w:numId="3" w16cid:durableId="12792150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nie Gauker">
    <w15:presenceInfo w15:providerId="AD" w15:userId="S::rgauker@Asplundh.com::4afa6fbf-1695-40e0-97f4-fec554174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7E"/>
    <w:rsid w:val="00014AB7"/>
    <w:rsid w:val="00022ACD"/>
    <w:rsid w:val="00026D3E"/>
    <w:rsid w:val="0004147B"/>
    <w:rsid w:val="000475F9"/>
    <w:rsid w:val="00050412"/>
    <w:rsid w:val="0005210E"/>
    <w:rsid w:val="000932BD"/>
    <w:rsid w:val="000B2CBB"/>
    <w:rsid w:val="000B3CA2"/>
    <w:rsid w:val="000C6614"/>
    <w:rsid w:val="001102F5"/>
    <w:rsid w:val="00134052"/>
    <w:rsid w:val="00170E04"/>
    <w:rsid w:val="001C6F22"/>
    <w:rsid w:val="001F5FC4"/>
    <w:rsid w:val="00227B52"/>
    <w:rsid w:val="00255C71"/>
    <w:rsid w:val="00275F98"/>
    <w:rsid w:val="00303277"/>
    <w:rsid w:val="0031493A"/>
    <w:rsid w:val="003308D1"/>
    <w:rsid w:val="00352C4B"/>
    <w:rsid w:val="00386FBB"/>
    <w:rsid w:val="003E34CB"/>
    <w:rsid w:val="003E45D8"/>
    <w:rsid w:val="00410605"/>
    <w:rsid w:val="004139A3"/>
    <w:rsid w:val="004459EC"/>
    <w:rsid w:val="004500D0"/>
    <w:rsid w:val="00450FDC"/>
    <w:rsid w:val="004629DB"/>
    <w:rsid w:val="0048071D"/>
    <w:rsid w:val="00487D7A"/>
    <w:rsid w:val="004C06DF"/>
    <w:rsid w:val="004E07F4"/>
    <w:rsid w:val="005D44DB"/>
    <w:rsid w:val="005D5F7E"/>
    <w:rsid w:val="005F4E40"/>
    <w:rsid w:val="00646C9D"/>
    <w:rsid w:val="00651052"/>
    <w:rsid w:val="006673E0"/>
    <w:rsid w:val="00682781"/>
    <w:rsid w:val="00693476"/>
    <w:rsid w:val="006C6641"/>
    <w:rsid w:val="00717F20"/>
    <w:rsid w:val="00752B6D"/>
    <w:rsid w:val="00790800"/>
    <w:rsid w:val="00811559"/>
    <w:rsid w:val="00823746"/>
    <w:rsid w:val="00853DDE"/>
    <w:rsid w:val="008F0AAD"/>
    <w:rsid w:val="008F4BB8"/>
    <w:rsid w:val="009361B4"/>
    <w:rsid w:val="0098787B"/>
    <w:rsid w:val="009A381B"/>
    <w:rsid w:val="00A001B7"/>
    <w:rsid w:val="00A02E92"/>
    <w:rsid w:val="00A57842"/>
    <w:rsid w:val="00B0447D"/>
    <w:rsid w:val="00BD166F"/>
    <w:rsid w:val="00BE340A"/>
    <w:rsid w:val="00BE44E4"/>
    <w:rsid w:val="00CC7A3F"/>
    <w:rsid w:val="00D338C6"/>
    <w:rsid w:val="00D33C21"/>
    <w:rsid w:val="00D72FE8"/>
    <w:rsid w:val="00D909B9"/>
    <w:rsid w:val="00DF57F9"/>
    <w:rsid w:val="00E011A8"/>
    <w:rsid w:val="00E14ADC"/>
    <w:rsid w:val="00E538BF"/>
    <w:rsid w:val="00F5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03FB"/>
  <w15:chartTrackingRefBased/>
  <w15:docId w15:val="{130967F2-0FAF-47B7-A37B-6267FB1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F7E"/>
    <w:rPr>
      <w:color w:val="0563C1" w:themeColor="hyperlink"/>
      <w:u w:val="single"/>
    </w:rPr>
  </w:style>
  <w:style w:type="character" w:styleId="UnresolvedMention">
    <w:name w:val="Unresolved Mention"/>
    <w:basedOn w:val="DefaultParagraphFont"/>
    <w:uiPriority w:val="99"/>
    <w:semiHidden/>
    <w:unhideWhenUsed/>
    <w:rsid w:val="005D5F7E"/>
    <w:rPr>
      <w:color w:val="605E5C"/>
      <w:shd w:val="clear" w:color="auto" w:fill="E1DFDD"/>
    </w:rPr>
  </w:style>
  <w:style w:type="paragraph" w:styleId="Header">
    <w:name w:val="header"/>
    <w:basedOn w:val="Normal"/>
    <w:link w:val="HeaderChar"/>
    <w:uiPriority w:val="99"/>
    <w:unhideWhenUsed/>
    <w:rsid w:val="005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7E"/>
  </w:style>
  <w:style w:type="paragraph" w:styleId="Footer">
    <w:name w:val="footer"/>
    <w:basedOn w:val="Normal"/>
    <w:link w:val="FooterChar"/>
    <w:uiPriority w:val="99"/>
    <w:unhideWhenUsed/>
    <w:rsid w:val="005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7E"/>
  </w:style>
  <w:style w:type="paragraph" w:styleId="Revision">
    <w:name w:val="Revision"/>
    <w:hidden/>
    <w:uiPriority w:val="99"/>
    <w:semiHidden/>
    <w:rsid w:val="00A001B7"/>
    <w:pPr>
      <w:spacing w:after="0" w:line="240" w:lineRule="auto"/>
    </w:pPr>
  </w:style>
  <w:style w:type="character" w:styleId="CommentReference">
    <w:name w:val="annotation reference"/>
    <w:basedOn w:val="DefaultParagraphFont"/>
    <w:semiHidden/>
    <w:unhideWhenUsed/>
    <w:rsid w:val="000475F9"/>
    <w:rPr>
      <w:sz w:val="16"/>
      <w:szCs w:val="16"/>
    </w:rPr>
  </w:style>
  <w:style w:type="paragraph" w:styleId="CommentText">
    <w:name w:val="annotation text"/>
    <w:basedOn w:val="Normal"/>
    <w:link w:val="CommentTextChar"/>
    <w:unhideWhenUsed/>
    <w:rsid w:val="000475F9"/>
    <w:pPr>
      <w:spacing w:line="240" w:lineRule="auto"/>
    </w:pPr>
    <w:rPr>
      <w:sz w:val="20"/>
      <w:szCs w:val="20"/>
    </w:rPr>
  </w:style>
  <w:style w:type="character" w:customStyle="1" w:styleId="CommentTextChar">
    <w:name w:val="Comment Text Char"/>
    <w:basedOn w:val="DefaultParagraphFont"/>
    <w:link w:val="CommentText"/>
    <w:rsid w:val="000475F9"/>
    <w:rPr>
      <w:sz w:val="20"/>
      <w:szCs w:val="20"/>
    </w:rPr>
  </w:style>
  <w:style w:type="paragraph" w:styleId="CommentSubject">
    <w:name w:val="annotation subject"/>
    <w:basedOn w:val="CommentText"/>
    <w:next w:val="CommentText"/>
    <w:link w:val="CommentSubjectChar"/>
    <w:uiPriority w:val="99"/>
    <w:semiHidden/>
    <w:unhideWhenUsed/>
    <w:rsid w:val="000475F9"/>
    <w:rPr>
      <w:b/>
      <w:bCs/>
    </w:rPr>
  </w:style>
  <w:style w:type="character" w:customStyle="1" w:styleId="CommentSubjectChar">
    <w:name w:val="Comment Subject Char"/>
    <w:basedOn w:val="CommentTextChar"/>
    <w:link w:val="CommentSubject"/>
    <w:uiPriority w:val="99"/>
    <w:semiHidden/>
    <w:rsid w:val="000475F9"/>
    <w:rPr>
      <w:b/>
      <w:bCs/>
      <w:sz w:val="20"/>
      <w:szCs w:val="20"/>
    </w:rPr>
  </w:style>
  <w:style w:type="paragraph" w:styleId="ListParagraph">
    <w:name w:val="List Paragraph"/>
    <w:basedOn w:val="Normal"/>
    <w:uiPriority w:val="34"/>
    <w:qFormat/>
    <w:rsid w:val="00227B52"/>
    <w:pPr>
      <w:ind w:left="720"/>
      <w:contextualSpacing/>
    </w:pPr>
  </w:style>
  <w:style w:type="character" w:customStyle="1" w:styleId="DefaultChar">
    <w:name w:val="Default Char"/>
    <w:basedOn w:val="DefaultParagraphFont"/>
    <w:link w:val="Default"/>
    <w:locked/>
    <w:rsid w:val="00A57842"/>
    <w:rPr>
      <w:rFonts w:ascii="Helvetica Neue" w:eastAsia="Arial Unicode MS" w:hAnsi="Helvetica Neue" w:cs="Arial Unicode MS"/>
      <w:color w:val="000000"/>
      <w:sz w:val="24"/>
      <w:szCs w:val="24"/>
      <w:bdr w:val="none" w:sz="0" w:space="0" w:color="auto" w:frame="1"/>
      <w14:textOutline w14:w="0" w14:cap="flat" w14:cmpd="sng" w14:algn="ctr">
        <w14:noFill/>
        <w14:prstDash w14:val="solid"/>
        <w14:bevel/>
      </w14:textOutline>
    </w:rPr>
  </w:style>
  <w:style w:type="paragraph" w:customStyle="1" w:styleId="Default">
    <w:name w:val="Default"/>
    <w:link w:val="DefaultChar"/>
    <w:rsid w:val="00A57842"/>
    <w:pPr>
      <w:spacing w:before="160" w:after="0" w:line="288" w:lineRule="auto"/>
    </w:pPr>
    <w:rPr>
      <w:rFonts w:ascii="Helvetica Neue" w:eastAsia="Arial Unicode MS" w:hAnsi="Helvetica Neue" w:cs="Arial Unicode MS"/>
      <w:color w:val="000000"/>
      <w:sz w:val="24"/>
      <w:szCs w:val="24"/>
      <w:bdr w:val="none" w:sz="0" w:space="0" w:color="auto" w:frame="1"/>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82154">
      <w:bodyDiv w:val="1"/>
      <w:marLeft w:val="0"/>
      <w:marRight w:val="0"/>
      <w:marTop w:val="0"/>
      <w:marBottom w:val="0"/>
      <w:divBdr>
        <w:top w:val="none" w:sz="0" w:space="0" w:color="auto"/>
        <w:left w:val="none" w:sz="0" w:space="0" w:color="auto"/>
        <w:bottom w:val="none" w:sz="0" w:space="0" w:color="auto"/>
        <w:right w:val="none" w:sz="0" w:space="0" w:color="auto"/>
      </w:divBdr>
      <w:divsChild>
        <w:div w:id="1175806365">
          <w:marLeft w:val="0"/>
          <w:marRight w:val="0"/>
          <w:marTop w:val="0"/>
          <w:marBottom w:val="445"/>
          <w:divBdr>
            <w:top w:val="none" w:sz="0" w:space="0" w:color="auto"/>
            <w:left w:val="none" w:sz="0" w:space="0" w:color="auto"/>
            <w:bottom w:val="none" w:sz="0" w:space="0" w:color="auto"/>
            <w:right w:val="none" w:sz="0" w:space="0" w:color="auto"/>
          </w:divBdr>
          <w:divsChild>
            <w:div w:id="1992950619">
              <w:marLeft w:val="0"/>
              <w:marRight w:val="0"/>
              <w:marTop w:val="0"/>
              <w:marBottom w:val="0"/>
              <w:divBdr>
                <w:top w:val="none" w:sz="0" w:space="0" w:color="auto"/>
                <w:left w:val="none" w:sz="0" w:space="0" w:color="auto"/>
                <w:bottom w:val="none" w:sz="0" w:space="0" w:color="auto"/>
                <w:right w:val="none" w:sz="0" w:space="0" w:color="auto"/>
              </w:divBdr>
            </w:div>
          </w:divsChild>
        </w:div>
        <w:div w:id="5231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E178-39B7-4F4D-8912-63D9F694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CJ Hurd</dc:creator>
  <cp:keywords/>
  <dc:description/>
  <cp:lastModifiedBy>Ronnie Gauker</cp:lastModifiedBy>
  <cp:revision>59</cp:revision>
  <dcterms:created xsi:type="dcterms:W3CDTF">2022-05-25T20:23:00Z</dcterms:created>
  <dcterms:modified xsi:type="dcterms:W3CDTF">2023-12-12T15:45:00Z</dcterms:modified>
</cp:coreProperties>
</file>